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943D" w14:textId="77777777" w:rsidR="00573996" w:rsidRDefault="00573996" w:rsidP="006C144F">
      <w:pPr>
        <w:jc w:val="center"/>
        <w:rPr>
          <w:b/>
          <w:bCs/>
          <w:sz w:val="72"/>
          <w:szCs w:val="72"/>
        </w:rPr>
      </w:pPr>
    </w:p>
    <w:p w14:paraId="01C9D974" w14:textId="77777777" w:rsidR="00127DD1" w:rsidRDefault="006C144F" w:rsidP="006C144F">
      <w:pPr>
        <w:jc w:val="center"/>
        <w:rPr>
          <w:b/>
          <w:bCs/>
          <w:sz w:val="96"/>
          <w:szCs w:val="96"/>
        </w:rPr>
      </w:pPr>
      <w:r w:rsidRPr="00127DD1">
        <w:rPr>
          <w:b/>
          <w:bCs/>
          <w:sz w:val="96"/>
          <w:szCs w:val="96"/>
        </w:rPr>
        <w:t xml:space="preserve">MCHHS Simulation Center </w:t>
      </w:r>
    </w:p>
    <w:p w14:paraId="3B96F18A" w14:textId="60824CD1" w:rsidR="006C144F" w:rsidRPr="00127DD1" w:rsidRDefault="006C144F" w:rsidP="006C144F">
      <w:pPr>
        <w:jc w:val="center"/>
        <w:rPr>
          <w:b/>
          <w:bCs/>
          <w:sz w:val="96"/>
          <w:szCs w:val="96"/>
        </w:rPr>
      </w:pPr>
      <w:r w:rsidRPr="00127DD1">
        <w:rPr>
          <w:b/>
          <w:bCs/>
          <w:sz w:val="96"/>
          <w:szCs w:val="96"/>
        </w:rPr>
        <w:t>Policy and Procedure</w:t>
      </w:r>
    </w:p>
    <w:p w14:paraId="1C5040E4" w14:textId="77777777" w:rsidR="006C144F" w:rsidRDefault="006C144F" w:rsidP="006C144F">
      <w:pPr>
        <w:jc w:val="center"/>
        <w:rPr>
          <w:b/>
          <w:bCs/>
          <w:sz w:val="72"/>
          <w:szCs w:val="72"/>
        </w:rPr>
      </w:pPr>
    </w:p>
    <w:p w14:paraId="52F38B6C" w14:textId="77777777" w:rsidR="00127DD1" w:rsidRPr="006C144F" w:rsidRDefault="00127DD1" w:rsidP="006C144F">
      <w:pPr>
        <w:jc w:val="center"/>
        <w:rPr>
          <w:b/>
          <w:bCs/>
          <w:sz w:val="72"/>
          <w:szCs w:val="72"/>
        </w:rPr>
      </w:pPr>
    </w:p>
    <w:p w14:paraId="171F4526" w14:textId="679433DF" w:rsidR="006C144F" w:rsidRPr="00127DD1" w:rsidRDefault="006C144F" w:rsidP="006C144F">
      <w:pPr>
        <w:jc w:val="center"/>
        <w:rPr>
          <w:b/>
          <w:bCs/>
          <w:sz w:val="144"/>
          <w:szCs w:val="144"/>
          <w:u w:val="single"/>
        </w:rPr>
      </w:pPr>
      <w:r w:rsidRPr="00127DD1">
        <w:rPr>
          <w:b/>
          <w:bCs/>
          <w:sz w:val="144"/>
          <w:szCs w:val="144"/>
          <w:u w:val="single"/>
        </w:rPr>
        <w:t>Manual</w:t>
      </w:r>
    </w:p>
    <w:p w14:paraId="2B32BE0D" w14:textId="77777777" w:rsidR="006C144F" w:rsidRDefault="006C144F" w:rsidP="006C144F">
      <w:pPr>
        <w:jc w:val="center"/>
        <w:rPr>
          <w:b/>
          <w:bCs/>
          <w:sz w:val="72"/>
          <w:szCs w:val="72"/>
        </w:rPr>
      </w:pPr>
    </w:p>
    <w:p w14:paraId="6CB59230" w14:textId="77777777" w:rsidR="00127DD1" w:rsidRDefault="00127DD1" w:rsidP="006C144F">
      <w:pPr>
        <w:jc w:val="center"/>
        <w:rPr>
          <w:b/>
          <w:bCs/>
          <w:sz w:val="72"/>
          <w:szCs w:val="72"/>
        </w:rPr>
      </w:pPr>
    </w:p>
    <w:p w14:paraId="46B8ED49" w14:textId="6AA83A50" w:rsidR="00127DD1" w:rsidRDefault="004F61F8" w:rsidP="006C144F">
      <w:pPr>
        <w:jc w:val="center"/>
        <w:rPr>
          <w:b/>
          <w:bCs/>
          <w:sz w:val="56"/>
          <w:szCs w:val="56"/>
        </w:rPr>
      </w:pPr>
      <w:r w:rsidRPr="004F61F8">
        <w:rPr>
          <w:b/>
          <w:bCs/>
          <w:sz w:val="56"/>
          <w:szCs w:val="56"/>
        </w:rPr>
        <w:lastRenderedPageBreak/>
        <w:t>Organizational Roles</w:t>
      </w:r>
    </w:p>
    <w:p w14:paraId="395939F5" w14:textId="77777777" w:rsidR="004F61F8" w:rsidRPr="004F61F8" w:rsidRDefault="004F61F8" w:rsidP="006C144F">
      <w:pPr>
        <w:jc w:val="center"/>
        <w:rPr>
          <w:b/>
          <w:bCs/>
          <w:sz w:val="56"/>
          <w:szCs w:val="56"/>
        </w:rPr>
      </w:pPr>
    </w:p>
    <w:p w14:paraId="45DC839E" w14:textId="09843F0D" w:rsidR="00127DD1" w:rsidRDefault="00BE51DC" w:rsidP="00DF6026">
      <w:pPr>
        <w:jc w:val="center"/>
        <w:rPr>
          <w:b/>
          <w:bCs/>
          <w:sz w:val="36"/>
          <w:szCs w:val="36"/>
        </w:rPr>
      </w:pPr>
      <w:r w:rsidRPr="0B9BCC0D">
        <w:rPr>
          <w:b/>
          <w:bCs/>
          <w:sz w:val="36"/>
          <w:szCs w:val="36"/>
        </w:rPr>
        <w:t xml:space="preserve">Dean </w:t>
      </w:r>
      <w:r w:rsidR="00A56398" w:rsidRPr="0B9BCC0D">
        <w:rPr>
          <w:b/>
          <w:bCs/>
          <w:sz w:val="36"/>
          <w:szCs w:val="36"/>
        </w:rPr>
        <w:t xml:space="preserve">- </w:t>
      </w:r>
      <w:r w:rsidRPr="0B9BCC0D">
        <w:rPr>
          <w:b/>
          <w:bCs/>
          <w:sz w:val="36"/>
          <w:szCs w:val="36"/>
        </w:rPr>
        <w:t>M</w:t>
      </w:r>
      <w:r w:rsidR="00DF6026" w:rsidRPr="0B9BCC0D">
        <w:rPr>
          <w:b/>
          <w:bCs/>
          <w:sz w:val="36"/>
          <w:szCs w:val="36"/>
        </w:rPr>
        <w:t>cQue</w:t>
      </w:r>
      <w:r w:rsidR="00DE1F79">
        <w:rPr>
          <w:b/>
          <w:bCs/>
          <w:sz w:val="36"/>
          <w:szCs w:val="36"/>
        </w:rPr>
        <w:t>a</w:t>
      </w:r>
      <w:r w:rsidR="00DF6026" w:rsidRPr="0B9BCC0D">
        <w:rPr>
          <w:b/>
          <w:bCs/>
          <w:sz w:val="36"/>
          <w:szCs w:val="36"/>
        </w:rPr>
        <w:t xml:space="preserve">ry </w:t>
      </w:r>
      <w:r w:rsidRPr="0B9BCC0D">
        <w:rPr>
          <w:b/>
          <w:bCs/>
          <w:sz w:val="36"/>
          <w:szCs w:val="36"/>
        </w:rPr>
        <w:t>C</w:t>
      </w:r>
      <w:r w:rsidR="0061316E" w:rsidRPr="0B9BCC0D">
        <w:rPr>
          <w:b/>
          <w:bCs/>
          <w:sz w:val="36"/>
          <w:szCs w:val="36"/>
        </w:rPr>
        <w:t xml:space="preserve">ollege of </w:t>
      </w:r>
      <w:r w:rsidRPr="0B9BCC0D">
        <w:rPr>
          <w:b/>
          <w:bCs/>
          <w:sz w:val="36"/>
          <w:szCs w:val="36"/>
        </w:rPr>
        <w:t>H</w:t>
      </w:r>
      <w:r w:rsidR="0061316E" w:rsidRPr="0B9BCC0D">
        <w:rPr>
          <w:b/>
          <w:bCs/>
          <w:sz w:val="36"/>
          <w:szCs w:val="36"/>
        </w:rPr>
        <w:t xml:space="preserve">ealth and </w:t>
      </w:r>
      <w:r w:rsidRPr="0B9BCC0D">
        <w:rPr>
          <w:b/>
          <w:bCs/>
          <w:sz w:val="36"/>
          <w:szCs w:val="36"/>
        </w:rPr>
        <w:t>H</w:t>
      </w:r>
      <w:r w:rsidR="0061316E" w:rsidRPr="0B9BCC0D">
        <w:rPr>
          <w:b/>
          <w:bCs/>
          <w:sz w:val="36"/>
          <w:szCs w:val="36"/>
        </w:rPr>
        <w:t xml:space="preserve">uman </w:t>
      </w:r>
      <w:r w:rsidRPr="0B9BCC0D">
        <w:rPr>
          <w:b/>
          <w:bCs/>
          <w:sz w:val="36"/>
          <w:szCs w:val="36"/>
        </w:rPr>
        <w:t>S</w:t>
      </w:r>
      <w:r w:rsidR="0061316E" w:rsidRPr="0B9BCC0D">
        <w:rPr>
          <w:b/>
          <w:bCs/>
          <w:sz w:val="36"/>
          <w:szCs w:val="36"/>
        </w:rPr>
        <w:t>ervices</w:t>
      </w:r>
    </w:p>
    <w:p w14:paraId="2E141C0B" w14:textId="3A6BE0FB" w:rsidR="00DF6026" w:rsidRPr="0083240D" w:rsidRDefault="00DF6026" w:rsidP="00DF6026">
      <w:pPr>
        <w:jc w:val="center"/>
        <w:rPr>
          <w:b/>
          <w:bCs/>
          <w:sz w:val="36"/>
          <w:szCs w:val="36"/>
          <w:u w:val="single"/>
        </w:rPr>
      </w:pPr>
      <w:r w:rsidRPr="0083240D">
        <w:rPr>
          <w:b/>
          <w:bCs/>
          <w:sz w:val="36"/>
          <w:szCs w:val="36"/>
          <w:u w:val="single"/>
        </w:rPr>
        <w:t>Mark Smith</w:t>
      </w:r>
    </w:p>
    <w:p w14:paraId="48EE086F" w14:textId="77777777" w:rsidR="00127DD1" w:rsidRDefault="00127DD1" w:rsidP="00127DD1">
      <w:pPr>
        <w:rPr>
          <w:b/>
          <w:bCs/>
          <w:sz w:val="36"/>
          <w:szCs w:val="36"/>
        </w:rPr>
      </w:pPr>
    </w:p>
    <w:p w14:paraId="11A5F26A" w14:textId="77777777" w:rsidR="0061316E" w:rsidRPr="00DF6026" w:rsidRDefault="0061316E" w:rsidP="00127DD1">
      <w:pPr>
        <w:rPr>
          <w:b/>
          <w:bCs/>
          <w:sz w:val="36"/>
          <w:szCs w:val="36"/>
        </w:rPr>
      </w:pPr>
    </w:p>
    <w:p w14:paraId="1560A7B0" w14:textId="067EE9F2" w:rsidR="00106062" w:rsidRPr="00DF6026" w:rsidRDefault="006C144F" w:rsidP="006C144F">
      <w:pPr>
        <w:jc w:val="center"/>
        <w:rPr>
          <w:b/>
          <w:bCs/>
          <w:sz w:val="36"/>
          <w:szCs w:val="36"/>
        </w:rPr>
      </w:pPr>
      <w:r w:rsidRPr="00DF6026">
        <w:rPr>
          <w:b/>
          <w:bCs/>
          <w:sz w:val="36"/>
          <w:szCs w:val="36"/>
        </w:rPr>
        <w:t xml:space="preserve">Director </w:t>
      </w:r>
      <w:r w:rsidR="007E2925" w:rsidRPr="00DF6026">
        <w:rPr>
          <w:b/>
          <w:bCs/>
          <w:sz w:val="36"/>
          <w:szCs w:val="36"/>
        </w:rPr>
        <w:t xml:space="preserve">of Information </w:t>
      </w:r>
      <w:r w:rsidR="00106062" w:rsidRPr="00DF6026">
        <w:rPr>
          <w:b/>
          <w:bCs/>
          <w:sz w:val="36"/>
          <w:szCs w:val="36"/>
        </w:rPr>
        <w:t>Technology and Operations</w:t>
      </w:r>
    </w:p>
    <w:p w14:paraId="4346E2BD" w14:textId="12B719AC" w:rsidR="006C144F" w:rsidRPr="00DF6026" w:rsidRDefault="006C144F" w:rsidP="006C144F">
      <w:pPr>
        <w:jc w:val="center"/>
        <w:rPr>
          <w:b/>
          <w:bCs/>
          <w:sz w:val="36"/>
          <w:szCs w:val="36"/>
          <w:u w:val="single"/>
        </w:rPr>
      </w:pPr>
      <w:r w:rsidRPr="00DF6026">
        <w:rPr>
          <w:b/>
          <w:bCs/>
          <w:sz w:val="36"/>
          <w:szCs w:val="36"/>
          <w:u w:val="single"/>
        </w:rPr>
        <w:t>Ian Alaimo</w:t>
      </w:r>
    </w:p>
    <w:p w14:paraId="28248664" w14:textId="77777777" w:rsidR="006C144F" w:rsidRDefault="006C144F" w:rsidP="00106062">
      <w:pPr>
        <w:rPr>
          <w:b/>
          <w:bCs/>
          <w:sz w:val="36"/>
          <w:szCs w:val="36"/>
        </w:rPr>
      </w:pPr>
    </w:p>
    <w:p w14:paraId="23900B37" w14:textId="77777777" w:rsidR="0061316E" w:rsidRPr="00DF6026" w:rsidRDefault="0061316E" w:rsidP="00106062">
      <w:pPr>
        <w:rPr>
          <w:b/>
          <w:bCs/>
          <w:sz w:val="36"/>
          <w:szCs w:val="36"/>
        </w:rPr>
      </w:pPr>
    </w:p>
    <w:p w14:paraId="05C335E0" w14:textId="2CF6913E" w:rsidR="00106062" w:rsidRPr="00DF6026" w:rsidRDefault="00DF1DEA" w:rsidP="006C144F">
      <w:pPr>
        <w:jc w:val="center"/>
        <w:rPr>
          <w:b/>
          <w:bCs/>
          <w:sz w:val="36"/>
          <w:szCs w:val="36"/>
        </w:rPr>
      </w:pPr>
      <w:r w:rsidRPr="00DF6026">
        <w:rPr>
          <w:b/>
          <w:bCs/>
          <w:sz w:val="36"/>
          <w:szCs w:val="36"/>
        </w:rPr>
        <w:t xml:space="preserve">Simulation </w:t>
      </w:r>
      <w:r w:rsidR="006C144F" w:rsidRPr="00DF6026">
        <w:rPr>
          <w:b/>
          <w:bCs/>
          <w:sz w:val="36"/>
          <w:szCs w:val="36"/>
        </w:rPr>
        <w:t xml:space="preserve">Coordinator </w:t>
      </w:r>
    </w:p>
    <w:p w14:paraId="0ACBC017" w14:textId="62C39F4D" w:rsidR="006C144F" w:rsidRPr="00DF6026" w:rsidRDefault="006C144F" w:rsidP="006C144F">
      <w:pPr>
        <w:jc w:val="center"/>
        <w:rPr>
          <w:b/>
          <w:bCs/>
          <w:sz w:val="36"/>
          <w:szCs w:val="36"/>
          <w:u w:val="single"/>
        </w:rPr>
      </w:pPr>
      <w:r w:rsidRPr="00DF6026">
        <w:rPr>
          <w:b/>
          <w:bCs/>
          <w:sz w:val="36"/>
          <w:szCs w:val="36"/>
          <w:u w:val="single"/>
        </w:rPr>
        <w:t>Jessica Matney</w:t>
      </w:r>
    </w:p>
    <w:p w14:paraId="3D0B847E" w14:textId="77777777" w:rsidR="00564E81" w:rsidRDefault="00564E81" w:rsidP="006C144F">
      <w:pPr>
        <w:jc w:val="center"/>
        <w:rPr>
          <w:b/>
          <w:bCs/>
          <w:sz w:val="36"/>
          <w:szCs w:val="36"/>
        </w:rPr>
      </w:pPr>
    </w:p>
    <w:p w14:paraId="0A32A217" w14:textId="77777777" w:rsidR="0061316E" w:rsidRPr="00DF6026" w:rsidRDefault="0061316E" w:rsidP="006C144F">
      <w:pPr>
        <w:jc w:val="center"/>
        <w:rPr>
          <w:b/>
          <w:bCs/>
          <w:sz w:val="36"/>
          <w:szCs w:val="36"/>
        </w:rPr>
      </w:pPr>
    </w:p>
    <w:p w14:paraId="3B241DC4" w14:textId="0F9BB081" w:rsidR="00B86529" w:rsidRPr="00DF6026" w:rsidRDefault="0078506F" w:rsidP="006C144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Simulation</w:t>
      </w:r>
      <w:r w:rsidR="00564E81" w:rsidRPr="00DF6026">
        <w:rPr>
          <w:b/>
          <w:bCs/>
          <w:sz w:val="36"/>
          <w:szCs w:val="36"/>
        </w:rPr>
        <w:t xml:space="preserve"> Technician </w:t>
      </w:r>
    </w:p>
    <w:p w14:paraId="06C2AC57" w14:textId="77777777" w:rsidR="006C144F" w:rsidRDefault="006C144F" w:rsidP="000671D4">
      <w:pPr>
        <w:rPr>
          <w:b/>
          <w:bCs/>
          <w:sz w:val="36"/>
          <w:szCs w:val="36"/>
          <w:u w:val="single"/>
        </w:rPr>
      </w:pPr>
    </w:p>
    <w:p w14:paraId="23828396" w14:textId="77777777" w:rsidR="00440731" w:rsidRDefault="00440731" w:rsidP="000671D4">
      <w:pPr>
        <w:rPr>
          <w:b/>
          <w:bCs/>
          <w:sz w:val="40"/>
          <w:szCs w:val="40"/>
        </w:rPr>
      </w:pPr>
    </w:p>
    <w:p w14:paraId="1B2251AD" w14:textId="77777777" w:rsidR="00127DD1" w:rsidRDefault="00127DD1" w:rsidP="000671D4">
      <w:pPr>
        <w:rPr>
          <w:b/>
          <w:bCs/>
          <w:sz w:val="32"/>
          <w:szCs w:val="32"/>
        </w:rPr>
      </w:pPr>
    </w:p>
    <w:p w14:paraId="232F9693" w14:textId="7C07DF3B" w:rsidR="006C144F" w:rsidRPr="00564E81" w:rsidRDefault="006C144F" w:rsidP="00564E81">
      <w:pPr>
        <w:jc w:val="center"/>
        <w:rPr>
          <w:b/>
          <w:bCs/>
          <w:sz w:val="36"/>
          <w:szCs w:val="36"/>
          <w:u w:val="single"/>
        </w:rPr>
      </w:pPr>
      <w:r w:rsidRPr="00564E81">
        <w:rPr>
          <w:b/>
          <w:bCs/>
          <w:sz w:val="36"/>
          <w:szCs w:val="36"/>
          <w:u w:val="single"/>
        </w:rPr>
        <w:lastRenderedPageBreak/>
        <w:t>Table of Contents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  <w:id w:val="-71358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E76A61" w14:textId="28AC0802" w:rsidR="00DC503B" w:rsidRDefault="00DC503B">
          <w:pPr>
            <w:pStyle w:val="TOCHeading"/>
          </w:pPr>
          <w:r>
            <w:t>Contents</w:t>
          </w:r>
        </w:p>
        <w:p w14:paraId="47E3C1E3" w14:textId="11182526" w:rsidR="007928E3" w:rsidRDefault="00DC50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282847" w:history="1">
            <w:r w:rsidR="007928E3" w:rsidRPr="00F136CC">
              <w:rPr>
                <w:rStyle w:val="Hyperlink"/>
                <w:noProof/>
              </w:rPr>
              <w:t>Introduction</w:t>
            </w:r>
            <w:r w:rsidR="007928E3">
              <w:rPr>
                <w:noProof/>
                <w:webHidden/>
              </w:rPr>
              <w:tab/>
            </w:r>
            <w:r w:rsidR="007928E3">
              <w:rPr>
                <w:noProof/>
                <w:webHidden/>
              </w:rPr>
              <w:fldChar w:fldCharType="begin"/>
            </w:r>
            <w:r w:rsidR="007928E3">
              <w:rPr>
                <w:noProof/>
                <w:webHidden/>
              </w:rPr>
              <w:instrText xml:space="preserve"> PAGEREF _Toc179282847 \h </w:instrText>
            </w:r>
            <w:r w:rsidR="007928E3">
              <w:rPr>
                <w:noProof/>
                <w:webHidden/>
              </w:rPr>
            </w:r>
            <w:r w:rsidR="007928E3">
              <w:rPr>
                <w:noProof/>
                <w:webHidden/>
              </w:rPr>
              <w:fldChar w:fldCharType="separate"/>
            </w:r>
            <w:r w:rsidR="007928E3">
              <w:rPr>
                <w:noProof/>
                <w:webHidden/>
              </w:rPr>
              <w:t>6</w:t>
            </w:r>
            <w:r w:rsidR="007928E3">
              <w:rPr>
                <w:noProof/>
                <w:webHidden/>
              </w:rPr>
              <w:fldChar w:fldCharType="end"/>
            </w:r>
          </w:hyperlink>
        </w:p>
        <w:p w14:paraId="0791FB88" w14:textId="7BBD3DE6" w:rsidR="007928E3" w:rsidRDefault="007928E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48" w:history="1">
            <w:r w:rsidRPr="00F136CC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B50A0" w14:textId="6AC71EA4" w:rsidR="007928E3" w:rsidRDefault="007928E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49" w:history="1">
            <w:r w:rsidRPr="00F136CC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0B0C9" w14:textId="4B07FB0F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0" w:history="1">
            <w:r w:rsidRPr="00F136CC">
              <w:rPr>
                <w:rStyle w:val="Hyperlink"/>
                <w:noProof/>
              </w:rPr>
              <w:t>Leadership and 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B04BB" w14:textId="304C4CDF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1" w:history="1">
            <w:r w:rsidRPr="00F136CC">
              <w:rPr>
                <w:rStyle w:val="Hyperlink"/>
                <w:noProof/>
              </w:rPr>
              <w:t>Organizational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1617B" w14:textId="2D73F072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2" w:history="1">
            <w:r w:rsidRPr="00F136CC">
              <w:rPr>
                <w:rStyle w:val="Hyperlink"/>
                <w:noProof/>
              </w:rPr>
              <w:t>Dean of MCHHS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5ACF0" w14:textId="205776E3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3" w:history="1">
            <w:r w:rsidRPr="00F136CC">
              <w:rPr>
                <w:rStyle w:val="Hyperlink"/>
                <w:noProof/>
              </w:rPr>
              <w:t>Director of Information Technology and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83367" w14:textId="746B5DF9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4" w:history="1">
            <w:r w:rsidRPr="00F136CC">
              <w:rPr>
                <w:rStyle w:val="Hyperlink"/>
                <w:noProof/>
              </w:rPr>
              <w:t>Simulation Coordinator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8C373" w14:textId="5891ADA4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5" w:history="1">
            <w:r w:rsidRPr="00F136CC">
              <w:rPr>
                <w:rStyle w:val="Hyperlink"/>
                <w:noProof/>
              </w:rPr>
              <w:t>Simulation Technician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EBBC3" w14:textId="0186C7F3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6" w:history="1">
            <w:r w:rsidRPr="00F136CC">
              <w:rPr>
                <w:rStyle w:val="Hyperlink"/>
                <w:noProof/>
              </w:rPr>
              <w:t>Simulation Technicians and Support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60F65" w14:textId="6420BA2C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7" w:history="1">
            <w:r w:rsidRPr="00F136CC">
              <w:rPr>
                <w:rStyle w:val="Hyperlink"/>
                <w:noProof/>
              </w:rPr>
              <w:t>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94A36" w14:textId="30F60C63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8" w:history="1">
            <w:r w:rsidRPr="00F136CC">
              <w:rPr>
                <w:rStyle w:val="Hyperlink"/>
                <w:noProof/>
              </w:rPr>
              <w:t>Mission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1067B" w14:textId="65DD61CA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59" w:history="1">
            <w:r w:rsidRPr="00F136CC">
              <w:rPr>
                <w:rStyle w:val="Hyperlink"/>
                <w:noProof/>
              </w:rPr>
              <w:t>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2891C" w14:textId="6ADF5097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0" w:history="1">
            <w:r w:rsidRPr="00F136CC">
              <w:rPr>
                <w:rStyle w:val="Hyperlink"/>
                <w:noProof/>
              </w:rPr>
              <w:t>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2A45B" w14:textId="45FDCC0D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1" w:history="1">
            <w:r w:rsidRPr="00F136CC">
              <w:rPr>
                <w:rStyle w:val="Hyperlink"/>
                <w:noProof/>
              </w:rPr>
              <w:t>Hours of Operation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7FED6" w14:textId="2CAFFF47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2" w:history="1">
            <w:r w:rsidRPr="00F136CC">
              <w:rPr>
                <w:rStyle w:val="Hyperlink"/>
                <w:noProof/>
              </w:rPr>
              <w:t>After-hours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85865" w14:textId="68F61FCE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3" w:history="1">
            <w:r w:rsidRPr="00F136CC">
              <w:rPr>
                <w:rStyle w:val="Hyperlink"/>
                <w:noProof/>
              </w:rPr>
              <w:t>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3EFE4" w14:textId="061653DC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4" w:history="1">
            <w:r w:rsidRPr="00F136CC">
              <w:rPr>
                <w:rStyle w:val="Hyperlink"/>
                <w:noProof/>
              </w:rPr>
              <w:t>Confidentiality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69F19" w14:textId="02C09F9D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5" w:history="1">
            <w:r w:rsidRPr="00F136CC">
              <w:rPr>
                <w:rStyle w:val="Hyperlink"/>
                <w:noProof/>
              </w:rPr>
              <w:t>Required Disclaimers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24E6F" w14:textId="593420DD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6" w:history="1">
            <w:r w:rsidRPr="00F136CC">
              <w:rPr>
                <w:rStyle w:val="Hyperlink"/>
                <w:noProof/>
              </w:rPr>
              <w:t>Dress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7E131" w14:textId="06504ED3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7" w:history="1">
            <w:r w:rsidRPr="00F136CC">
              <w:rPr>
                <w:rStyle w:val="Hyperlink"/>
                <w:noProof/>
              </w:rPr>
              <w:t>Safety and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6BD0B" w14:textId="33A8B2CC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8" w:history="1">
            <w:r w:rsidRPr="00F136CC">
              <w:rPr>
                <w:rStyle w:val="Hyperlink"/>
                <w:noProof/>
              </w:rPr>
              <w:t>Operational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EF0DE" w14:textId="5D5D9178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69" w:history="1">
            <w:r w:rsidRPr="00F136CC">
              <w:rPr>
                <w:rStyle w:val="Hyperlink"/>
                <w:noProof/>
              </w:rPr>
              <w:t>Scheduling and Reservations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B2C06" w14:textId="51D30D0C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0" w:history="1">
            <w:r w:rsidRPr="00F136CC">
              <w:rPr>
                <w:rStyle w:val="Hyperlink"/>
                <w:noProof/>
              </w:rPr>
              <w:t>Scenarios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49E92" w14:textId="2F54C1F6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1" w:history="1">
            <w:r w:rsidRPr="00F136CC">
              <w:rPr>
                <w:rStyle w:val="Hyperlink"/>
                <w:noProof/>
              </w:rPr>
              <w:t>Facilitator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43050" w14:textId="65D3E198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2" w:history="1">
            <w:r w:rsidRPr="00F136CC">
              <w:rPr>
                <w:rStyle w:val="Hyperlink"/>
                <w:noProof/>
              </w:rPr>
              <w:t>Utilization of simulation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E4EC4" w14:textId="00A4132B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3" w:history="1">
            <w:r w:rsidRPr="00F136CC">
              <w:rPr>
                <w:rStyle w:val="Hyperlink"/>
                <w:noProof/>
              </w:rPr>
              <w:t>Recording of scheduled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0B002" w14:textId="78EE1775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4" w:history="1">
            <w:r w:rsidRPr="00F136CC">
              <w:rPr>
                <w:rStyle w:val="Hyperlink"/>
                <w:noProof/>
              </w:rPr>
              <w:t>Equipment and supply 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D31D6" w14:textId="099DF3A1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5" w:history="1">
            <w:r w:rsidRPr="00F136CC">
              <w:rPr>
                <w:rStyle w:val="Hyperlink"/>
                <w:noProof/>
              </w:rPr>
              <w:t>Course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DDB58" w14:textId="3D64E2F6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6" w:history="1">
            <w:r w:rsidRPr="00F136CC">
              <w:rPr>
                <w:rStyle w:val="Hyperlink"/>
                <w:noProof/>
              </w:rPr>
              <w:t>Cancellation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4C1DF" w14:textId="7F1DA736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7" w:history="1">
            <w:r w:rsidRPr="00F136CC">
              <w:rPr>
                <w:rStyle w:val="Hyperlink"/>
                <w:noProof/>
              </w:rPr>
              <w:t>Severe Weather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E4814" w14:textId="23527242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8" w:history="1">
            <w:r w:rsidRPr="00F136CC">
              <w:rPr>
                <w:rStyle w:val="Hyperlink"/>
                <w:noProof/>
              </w:rPr>
              <w:t>Observation for Non-Participants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FE65B" w14:textId="24DE8F0F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79" w:history="1">
            <w:r w:rsidRPr="00F136CC">
              <w:rPr>
                <w:rStyle w:val="Hyperlink"/>
                <w:noProof/>
              </w:rPr>
              <w:t>Equipment and Supply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508A7" w14:textId="311FEC49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0" w:history="1">
            <w:r w:rsidRPr="00F136CC">
              <w:rPr>
                <w:rStyle w:val="Hyperlink"/>
                <w:noProof/>
              </w:rPr>
              <w:t>Inventory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9AF1B" w14:textId="1C34169D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1" w:history="1">
            <w:r w:rsidRPr="00F136CC">
              <w:rPr>
                <w:rStyle w:val="Hyperlink"/>
                <w:noProof/>
              </w:rPr>
              <w:t>Administrative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F80BE" w14:textId="28604345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2" w:history="1">
            <w:r w:rsidRPr="00F136CC">
              <w:rPr>
                <w:rStyle w:val="Hyperlink"/>
                <w:noProof/>
              </w:rPr>
              <w:t>Recruitment and Hiring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ABC02" w14:textId="78F8FFA0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3" w:history="1">
            <w:r w:rsidRPr="00F136CC">
              <w:rPr>
                <w:rStyle w:val="Hyperlink"/>
                <w:noProof/>
              </w:rPr>
              <w:t>Training and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B8167" w14:textId="5AD67EB2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4" w:history="1">
            <w:r w:rsidRPr="00F136CC">
              <w:rPr>
                <w:rStyle w:val="Hyperlink"/>
                <w:noProof/>
              </w:rPr>
              <w:t>Scope of work for each job duty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01CBF" w14:textId="27166921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5" w:history="1">
            <w:r w:rsidRPr="00F136CC">
              <w:rPr>
                <w:rStyle w:val="Hyperlink"/>
                <w:noProof/>
              </w:rPr>
              <w:t>Performance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B7414" w14:textId="3889D01E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6" w:history="1">
            <w:r w:rsidRPr="00F136CC">
              <w:rPr>
                <w:rStyle w:val="Hyperlink"/>
                <w:noProof/>
              </w:rPr>
              <w:t>Professional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0C895" w14:textId="263F9132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7" w:history="1">
            <w:r w:rsidRPr="00F136CC">
              <w:rPr>
                <w:rStyle w:val="Hyperlink"/>
                <w:noProof/>
              </w:rPr>
              <w:t>Participant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BD821" w14:textId="574C2D5C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8" w:history="1">
            <w:r w:rsidRPr="00F136CC">
              <w:rPr>
                <w:rStyle w:val="Hyperlink"/>
                <w:noProof/>
              </w:rPr>
              <w:t>Course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F5D00" w14:textId="546F5B76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89" w:history="1">
            <w:r w:rsidRPr="00F136CC">
              <w:rPr>
                <w:rStyle w:val="Hyperlink"/>
                <w:noProof/>
              </w:rPr>
              <w:t>Personal Device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FC24F" w14:textId="3FDC58E0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0" w:history="1">
            <w:r w:rsidRPr="00F136CC">
              <w:rPr>
                <w:rStyle w:val="Hyperlink"/>
                <w:noProof/>
              </w:rPr>
              <w:t>Student Video Recording Prohibition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E2D88" w14:textId="017CDE63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1" w:history="1">
            <w:r w:rsidRPr="00F136CC">
              <w:rPr>
                <w:rStyle w:val="Hyperlink"/>
                <w:noProof/>
              </w:rPr>
              <w:t>Video Recording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5BCA1" w14:textId="2294FE1E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2" w:history="1">
            <w:r w:rsidRPr="00F136CC">
              <w:rPr>
                <w:rStyle w:val="Hyperlink"/>
                <w:noProof/>
              </w:rPr>
              <w:t>Remediation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26102" w14:textId="00034DDE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3" w:history="1">
            <w:r w:rsidRPr="00F136CC">
              <w:rPr>
                <w:rStyle w:val="Hyperlink"/>
                <w:noProof/>
              </w:rPr>
              <w:t>Tours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02826" w14:textId="7BF4241A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4" w:history="1">
            <w:r w:rsidRPr="00F136CC">
              <w:rPr>
                <w:rStyle w:val="Hyperlink"/>
                <w:noProof/>
              </w:rPr>
              <w:t>Outreach and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109E7" w14:textId="634CF5A7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5" w:history="1">
            <w:r w:rsidRPr="00F136CC">
              <w:rPr>
                <w:rStyle w:val="Hyperlink"/>
                <w:noProof/>
              </w:rPr>
              <w:t>Official Media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5CEE4" w14:textId="5C463B2A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6" w:history="1">
            <w:r w:rsidRPr="00F136CC">
              <w:rPr>
                <w:rStyle w:val="Hyperlink"/>
                <w:noProof/>
              </w:rPr>
              <w:t>Financial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ED0D9" w14:textId="7600668D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7" w:history="1">
            <w:r w:rsidRPr="00F136CC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F14BB" w14:textId="1D0ACE85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8" w:history="1">
            <w:r w:rsidRPr="00F136CC">
              <w:rPr>
                <w:rStyle w:val="Hyperlink"/>
                <w:noProof/>
              </w:rPr>
              <w:t>Expense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B4C89" w14:textId="5A45FA2E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899" w:history="1">
            <w:r w:rsidRPr="00F136CC">
              <w:rPr>
                <w:rStyle w:val="Hyperlink"/>
                <w:noProof/>
              </w:rPr>
              <w:t>Acquisition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3EE53" w14:textId="6B9D2F10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0" w:history="1">
            <w:r w:rsidRPr="00F136CC">
              <w:rPr>
                <w:rStyle w:val="Hyperlink"/>
                <w:noProof/>
              </w:rPr>
              <w:t>Payroll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AB5BB" w14:textId="35007C3F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1" w:history="1">
            <w:r w:rsidRPr="00F136CC">
              <w:rPr>
                <w:rStyle w:val="Hyperlink"/>
                <w:noProof/>
              </w:rPr>
              <w:t>Emergency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A76AA" w14:textId="6E9CAEC1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2" w:history="1">
            <w:r w:rsidRPr="00F136CC">
              <w:rPr>
                <w:rStyle w:val="Hyperlink"/>
                <w:noProof/>
              </w:rPr>
              <w:t>Medical Emergencies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72648" w14:textId="114B8564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3" w:history="1">
            <w:r w:rsidRPr="00F136CC">
              <w:rPr>
                <w:rStyle w:val="Hyperlink"/>
                <w:noProof/>
              </w:rPr>
              <w:t>Equipment Malfunction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47FC8" w14:textId="70AF0A74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4" w:history="1">
            <w:r w:rsidRPr="00F136CC">
              <w:rPr>
                <w:rStyle w:val="Hyperlink"/>
                <w:noProof/>
              </w:rPr>
              <w:t>Evacuation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6FD83" w14:textId="489F35E1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5" w:history="1">
            <w:r w:rsidRPr="00F136CC">
              <w:rPr>
                <w:rStyle w:val="Hyperlink"/>
                <w:noProof/>
              </w:rPr>
              <w:t>Extreme Weather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86CF9" w14:textId="23D8FAEA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6" w:history="1">
            <w:r w:rsidRPr="00F136CC">
              <w:rPr>
                <w:rStyle w:val="Hyperlink"/>
                <w:noProof/>
              </w:rPr>
              <w:t>Campus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952E3" w14:textId="03C70850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7" w:history="1">
            <w:r w:rsidRPr="00F136CC">
              <w:rPr>
                <w:rStyle w:val="Hyperlink"/>
                <w:noProof/>
              </w:rPr>
              <w:t>Biohazardous Material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DC4C6" w14:textId="5563105F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8" w:history="1">
            <w:r w:rsidRPr="00F136CC">
              <w:rPr>
                <w:rStyle w:val="Hyperlink"/>
                <w:noProof/>
              </w:rPr>
              <w:t>Documentation and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2D8DE" w14:textId="3BFED22C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09" w:history="1">
            <w:r w:rsidRPr="00F136CC">
              <w:rPr>
                <w:rStyle w:val="Hyperlink"/>
                <w:noProof/>
              </w:rPr>
              <w:t>Record 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676B8" w14:textId="255EF09F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0" w:history="1">
            <w:r w:rsidRPr="00F136CC">
              <w:rPr>
                <w:rStyle w:val="Hyperlink"/>
                <w:noProof/>
              </w:rPr>
              <w:t>Incident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541EB" w14:textId="4748D41F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1" w:history="1">
            <w:r w:rsidRPr="00F136CC">
              <w:rPr>
                <w:rStyle w:val="Hyperlink"/>
                <w:noProof/>
              </w:rPr>
              <w:t>Equipment and Maintenance 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E9C60" w14:textId="4BE1DDF7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2" w:history="1">
            <w:r w:rsidRPr="00F136CC">
              <w:rPr>
                <w:rStyle w:val="Hyperlink"/>
                <w:noProof/>
              </w:rPr>
              <w:t>Staff Training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1FE12" w14:textId="1642A8D2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3" w:history="1">
            <w:r w:rsidRPr="00F136CC">
              <w:rPr>
                <w:rStyle w:val="Hyperlink"/>
                <w:noProof/>
              </w:rPr>
              <w:t>Technology and IT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CC14B" w14:textId="2D4CBF4B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4" w:history="1">
            <w:r w:rsidRPr="00F136CC">
              <w:rPr>
                <w:rStyle w:val="Hyperlink"/>
                <w:noProof/>
              </w:rPr>
              <w:t>IT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04265" w14:textId="144270AC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5" w:history="1">
            <w:r w:rsidRPr="00F136CC">
              <w:rPr>
                <w:rStyle w:val="Hyperlink"/>
                <w:noProof/>
              </w:rPr>
              <w:t>Network and System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008F7" w14:textId="2AF64CA6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6" w:history="1">
            <w:r w:rsidRPr="00F136CC">
              <w:rPr>
                <w:rStyle w:val="Hyperlink"/>
                <w:noProof/>
              </w:rPr>
              <w:t>Data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4B144" w14:textId="067231E9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7" w:history="1">
            <w:r w:rsidRPr="00F136CC">
              <w:rPr>
                <w:rStyle w:val="Hyperlink"/>
                <w:noProof/>
              </w:rPr>
              <w:t>Technical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146C2" w14:textId="36FACB2D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8" w:history="1">
            <w:r w:rsidRPr="00F136CC">
              <w:rPr>
                <w:rStyle w:val="Hyperlink"/>
                <w:noProof/>
              </w:rPr>
              <w:t>Cybersecurity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45E23" w14:textId="3D0ED80C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19" w:history="1">
            <w:r w:rsidRPr="00F136CC">
              <w:rPr>
                <w:rStyle w:val="Hyperlink"/>
                <w:noProof/>
              </w:rPr>
              <w:t>IT Usage in Simulation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C4081" w14:textId="00B4ED74" w:rsidR="007928E3" w:rsidRDefault="007928E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20" w:history="1">
            <w:r w:rsidRPr="00F136CC">
              <w:rPr>
                <w:rStyle w:val="Hyperlink"/>
                <w:noProof/>
              </w:rPr>
              <w:t>IT Compliance and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35BE4" w14:textId="74037C71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21" w:history="1">
            <w:r w:rsidRPr="00F136CC">
              <w:rPr>
                <w:rStyle w:val="Hyperlink"/>
                <w:noProof/>
              </w:rPr>
              <w:t>Quality Assurance and Improvement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94187" w14:textId="47AADCCA" w:rsidR="007928E3" w:rsidRDefault="007928E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9282922" w:history="1">
            <w:r w:rsidRPr="00F136CC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_Toc179282922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8F663" w14:textId="171389B9" w:rsidR="00DC503B" w:rsidRDefault="00DC503B">
          <w:r>
            <w:rPr>
              <w:b/>
              <w:bCs/>
              <w:noProof/>
            </w:rPr>
            <w:fldChar w:fldCharType="end"/>
          </w:r>
        </w:p>
      </w:sdtContent>
    </w:sdt>
    <w:p w14:paraId="6CD12551" w14:textId="33593C15" w:rsidR="006C144F" w:rsidRPr="00564E81" w:rsidRDefault="006C144F" w:rsidP="00C36866">
      <w:pPr>
        <w:pStyle w:val="Heading3"/>
      </w:pPr>
    </w:p>
    <w:p w14:paraId="4EB42FAF" w14:textId="77777777" w:rsidR="0097008A" w:rsidRDefault="0097008A" w:rsidP="0097008A"/>
    <w:p w14:paraId="0138E4D6" w14:textId="77777777" w:rsidR="00322559" w:rsidRPr="006F4662" w:rsidRDefault="00322559" w:rsidP="0097008A">
      <w:pPr>
        <w:rPr>
          <w:b/>
          <w:bCs/>
        </w:rPr>
      </w:pPr>
    </w:p>
    <w:p w14:paraId="27D3C79D" w14:textId="2F81FC80" w:rsidR="0097008A" w:rsidRPr="00376FEC" w:rsidRDefault="00001D27" w:rsidP="00865FD5">
      <w:pPr>
        <w:pStyle w:val="Heading1"/>
        <w:rPr>
          <w:u w:val="single"/>
        </w:rPr>
      </w:pPr>
      <w:bookmarkStart w:id="0" w:name="_Toc179282847"/>
      <w:r w:rsidRPr="00376FEC">
        <w:rPr>
          <w:u w:val="single"/>
        </w:rPr>
        <w:lastRenderedPageBreak/>
        <w:t>Introduction</w:t>
      </w:r>
      <w:bookmarkEnd w:id="0"/>
    </w:p>
    <w:p w14:paraId="02352A5B" w14:textId="77777777" w:rsidR="0042253B" w:rsidRDefault="00001D27" w:rsidP="0042253B">
      <w:pPr>
        <w:pStyle w:val="Heading2"/>
      </w:pPr>
      <w:bookmarkStart w:id="1" w:name="_Toc179282848"/>
      <w:r w:rsidRPr="004D64E1">
        <w:rPr>
          <w:rStyle w:val="Heading2Char"/>
        </w:rPr>
        <w:t>Purpose</w:t>
      </w:r>
      <w:bookmarkEnd w:id="1"/>
    </w:p>
    <w:p w14:paraId="770B8C3D" w14:textId="0AB493C0" w:rsidR="00001D27" w:rsidRDefault="002E40BA" w:rsidP="00735E3F">
      <w:r>
        <w:t>The M</w:t>
      </w:r>
      <w:r w:rsidR="7BFAEA39">
        <w:t>cQue</w:t>
      </w:r>
      <w:r w:rsidR="00DE1F79">
        <w:t>a</w:t>
      </w:r>
      <w:r w:rsidR="7BFAEA39">
        <w:t xml:space="preserve">ry College of Health and Human Services (MCHHS) </w:t>
      </w:r>
      <w:r>
        <w:t xml:space="preserve">Simulation Center Administration Policy and Procedure </w:t>
      </w:r>
      <w:r w:rsidR="00D87A5B">
        <w:t xml:space="preserve">Manual provides guidelines to ensure the effective and efficient administration of the </w:t>
      </w:r>
      <w:r w:rsidR="00D15053">
        <w:t>simulation center.</w:t>
      </w:r>
    </w:p>
    <w:p w14:paraId="16B03E9D" w14:textId="77777777" w:rsidR="0042253B" w:rsidRDefault="00D15053" w:rsidP="0042253B">
      <w:pPr>
        <w:pStyle w:val="Heading2"/>
      </w:pPr>
      <w:bookmarkStart w:id="2" w:name="_Toc179282849"/>
      <w:r w:rsidRPr="00C5334E">
        <w:rPr>
          <w:rStyle w:val="Heading2Char"/>
        </w:rPr>
        <w:t>Scope</w:t>
      </w:r>
      <w:bookmarkEnd w:id="2"/>
      <w:r w:rsidRPr="00735E3F">
        <w:rPr>
          <w:b/>
          <w:bCs/>
        </w:rPr>
        <w:t xml:space="preserve"> </w:t>
      </w:r>
    </w:p>
    <w:p w14:paraId="38EFED01" w14:textId="4CFFD567" w:rsidR="00D15053" w:rsidRDefault="00D15053" w:rsidP="004D64E1">
      <w:r>
        <w:t xml:space="preserve">This manual applies to all administrative staff, faculty, and participants </w:t>
      </w:r>
      <w:r w:rsidR="00241F11">
        <w:t>involved in the operation</w:t>
      </w:r>
      <w:r w:rsidR="47B79602">
        <w:t xml:space="preserve"> and use</w:t>
      </w:r>
      <w:r w:rsidR="00241F11">
        <w:t xml:space="preserve"> of the MCHHS simulation center.</w:t>
      </w:r>
    </w:p>
    <w:p w14:paraId="38198EAE" w14:textId="142A5168" w:rsidR="00215616" w:rsidRPr="00376FEC" w:rsidRDefault="006C2B25" w:rsidP="00865FD5">
      <w:pPr>
        <w:pStyle w:val="Heading1"/>
        <w:rPr>
          <w:u w:val="single"/>
        </w:rPr>
      </w:pPr>
      <w:bookmarkStart w:id="3" w:name="_Toc179282850"/>
      <w:r w:rsidRPr="00376FEC">
        <w:rPr>
          <w:u w:val="single"/>
        </w:rPr>
        <w:t>Leadership and Go</w:t>
      </w:r>
      <w:r w:rsidR="006E067A" w:rsidRPr="00376FEC">
        <w:rPr>
          <w:u w:val="single"/>
        </w:rPr>
        <w:t>vernance</w:t>
      </w:r>
      <w:bookmarkEnd w:id="3"/>
    </w:p>
    <w:p w14:paraId="291FF4D0" w14:textId="6F7D1B79" w:rsidR="00215616" w:rsidRDefault="00215616" w:rsidP="00C5334E">
      <w:pPr>
        <w:pStyle w:val="Heading3"/>
      </w:pPr>
      <w:bookmarkStart w:id="4" w:name="_Toc179282851"/>
      <w:r>
        <w:t>Organizational Structure</w:t>
      </w:r>
      <w:bookmarkEnd w:id="4"/>
    </w:p>
    <w:p w14:paraId="2FB93219" w14:textId="607ED5F1" w:rsidR="000F0864" w:rsidRPr="00EC3BFF" w:rsidRDefault="00BD231F" w:rsidP="000F0864">
      <w:pPr>
        <w:ind w:left="1440" w:firstLine="720"/>
      </w:pPr>
      <w:r w:rsidRPr="00EC3BFF">
        <w:t xml:space="preserve">Dean of MCHHS </w:t>
      </w:r>
    </w:p>
    <w:p w14:paraId="2FD1C0DB" w14:textId="5A198994" w:rsidR="000F0864" w:rsidRPr="00EC3BFF" w:rsidRDefault="00BD231F" w:rsidP="002733C9">
      <w:pPr>
        <w:pBdr>
          <w:top w:val="single" w:sz="4" w:space="1" w:color="auto"/>
          <w:bottom w:val="single" w:sz="4" w:space="1" w:color="auto"/>
        </w:pBdr>
        <w:ind w:left="2160" w:firstLine="720"/>
      </w:pPr>
      <w:r w:rsidRPr="00EC3BFF">
        <w:t>Direc</w:t>
      </w:r>
      <w:r w:rsidR="00EC3BFF" w:rsidRPr="00EC3BFF">
        <w:t xml:space="preserve">tor of </w:t>
      </w:r>
      <w:r w:rsidR="00E971D9">
        <w:t>Information Technology and Operations</w:t>
      </w:r>
      <w:r w:rsidR="000F0864">
        <w:tab/>
      </w:r>
    </w:p>
    <w:p w14:paraId="114BCDAE" w14:textId="0F904CCF" w:rsidR="00EC3BFF" w:rsidRPr="00EC3BFF" w:rsidRDefault="00EC3BFF" w:rsidP="002733C9">
      <w:pPr>
        <w:pBdr>
          <w:bottom w:val="single" w:sz="4" w:space="1" w:color="auto"/>
        </w:pBdr>
        <w:ind w:left="2880" w:firstLine="720"/>
      </w:pPr>
      <w:r w:rsidRPr="00EC3BFF">
        <w:t>Simulation Coordinator</w:t>
      </w:r>
    </w:p>
    <w:p w14:paraId="6B7B459F" w14:textId="789B035B" w:rsidR="00EC3BFF" w:rsidRPr="00EC3BFF" w:rsidRDefault="00EC3BFF" w:rsidP="002733C9">
      <w:pPr>
        <w:ind w:left="3600" w:firstLine="720"/>
      </w:pPr>
      <w:r w:rsidRPr="00EC3BFF">
        <w:t>Simulation Technicians and Support Staff</w:t>
      </w:r>
    </w:p>
    <w:p w14:paraId="45198104" w14:textId="0160C853" w:rsidR="00C47633" w:rsidRDefault="00E97E23" w:rsidP="009B0B4F">
      <w:pPr>
        <w:pStyle w:val="Heading3"/>
      </w:pPr>
      <w:bookmarkStart w:id="5" w:name="_Toc179282852"/>
      <w:r>
        <w:t>Dean of MCHHS</w:t>
      </w:r>
      <w:bookmarkEnd w:id="5"/>
      <w:r>
        <w:t xml:space="preserve"> </w:t>
      </w:r>
    </w:p>
    <w:p w14:paraId="53D58698" w14:textId="5D881985" w:rsidR="00254F93" w:rsidRDefault="00254F93" w:rsidP="001D7E75">
      <w:pPr>
        <w:pStyle w:val="ListParagraph"/>
        <w:numPr>
          <w:ilvl w:val="2"/>
          <w:numId w:val="1"/>
        </w:numPr>
      </w:pPr>
      <w:r w:rsidRPr="00254F93">
        <w:t>The Dean of MCHHS holds the highest level of authority within the MCHHS Simulation Center</w:t>
      </w:r>
      <w:r w:rsidR="00E10A78">
        <w:t>.</w:t>
      </w:r>
    </w:p>
    <w:p w14:paraId="69E7208E" w14:textId="33AA11D1" w:rsidR="00E10A78" w:rsidRDefault="00A66EED" w:rsidP="001D7E75">
      <w:pPr>
        <w:pStyle w:val="ListParagraph"/>
        <w:numPr>
          <w:ilvl w:val="2"/>
          <w:numId w:val="1"/>
        </w:numPr>
      </w:pPr>
      <w:r>
        <w:t>Oversees</w:t>
      </w:r>
      <w:r w:rsidR="00E10A78">
        <w:t xml:space="preserve"> the strategic direction, overall management, and integration of the simulation center</w:t>
      </w:r>
      <w:r w:rsidR="00D34E04">
        <w:t xml:space="preserve"> within </w:t>
      </w:r>
      <w:r w:rsidR="00941AF2">
        <w:t>the M</w:t>
      </w:r>
      <w:r w:rsidR="007C3859">
        <w:t>cQue</w:t>
      </w:r>
      <w:ins w:id="6" w:author="Alaimo, Ian L" w:date="2024-09-23T19:17:00Z">
        <w:r w:rsidR="1DFCFFE9">
          <w:t>a</w:t>
        </w:r>
      </w:ins>
      <w:r w:rsidR="007C3859">
        <w:t>ry College of Health and Human Services</w:t>
      </w:r>
      <w:r w:rsidR="0083660C">
        <w:t xml:space="preserve"> </w:t>
      </w:r>
      <w:r w:rsidR="008A460A">
        <w:t xml:space="preserve">and </w:t>
      </w:r>
      <w:r w:rsidR="00D34E04">
        <w:t>Missouri State University</w:t>
      </w:r>
      <w:r w:rsidR="008A460A">
        <w:t xml:space="preserve"> as a whole</w:t>
      </w:r>
      <w:r w:rsidR="00D34E04">
        <w:t>.</w:t>
      </w:r>
    </w:p>
    <w:p w14:paraId="1AD8DEAF" w14:textId="48D44317" w:rsidR="00192D7B" w:rsidRDefault="00192D7B" w:rsidP="009B0B4F">
      <w:pPr>
        <w:pStyle w:val="Heading4"/>
      </w:pPr>
      <w:r>
        <w:t>Responsibilities include:</w:t>
      </w:r>
      <w:r w:rsidR="008E47CE">
        <w:t xml:space="preserve"> </w:t>
      </w:r>
    </w:p>
    <w:p w14:paraId="27F369CA" w14:textId="198D8073" w:rsidR="008E47CE" w:rsidRDefault="008E47CE" w:rsidP="001D7E75">
      <w:pPr>
        <w:pStyle w:val="ListParagraph"/>
        <w:numPr>
          <w:ilvl w:val="3"/>
          <w:numId w:val="2"/>
        </w:numPr>
      </w:pPr>
      <w:r>
        <w:t>Represent</w:t>
      </w:r>
      <w:r w:rsidR="002C0AC5">
        <w:t>ing</w:t>
      </w:r>
      <w:r>
        <w:t xml:space="preserve"> the simulation center in institutional planning and external partnerships.</w:t>
      </w:r>
    </w:p>
    <w:p w14:paraId="0BA22E7E" w14:textId="1CBA0517" w:rsidR="00B4312D" w:rsidRDefault="00B4312D" w:rsidP="001D7E75">
      <w:pPr>
        <w:pStyle w:val="ListParagraph"/>
        <w:numPr>
          <w:ilvl w:val="3"/>
          <w:numId w:val="2"/>
        </w:numPr>
      </w:pPr>
      <w:r>
        <w:t>Approv</w:t>
      </w:r>
      <w:r w:rsidR="002C0AC5">
        <w:t>ing</w:t>
      </w:r>
      <w:r>
        <w:t xml:space="preserve"> the annual budget and resource allocation.</w:t>
      </w:r>
    </w:p>
    <w:p w14:paraId="758E1CA5" w14:textId="0BA419DD" w:rsidR="00B4312D" w:rsidRDefault="00B4312D" w:rsidP="001D7E75">
      <w:pPr>
        <w:pStyle w:val="ListParagraph"/>
        <w:numPr>
          <w:ilvl w:val="3"/>
          <w:numId w:val="2"/>
        </w:numPr>
      </w:pPr>
      <w:r>
        <w:t>Oversee</w:t>
      </w:r>
      <w:r w:rsidR="002C0AC5">
        <w:t>ing</w:t>
      </w:r>
      <w:r>
        <w:t xml:space="preserve"> compliance with regulatory and </w:t>
      </w:r>
      <w:r w:rsidR="0089021F">
        <w:t>accreditation requirements.</w:t>
      </w:r>
    </w:p>
    <w:p w14:paraId="1F078B10" w14:textId="011881B9" w:rsidR="00BF1823" w:rsidRPr="00215616" w:rsidRDefault="00BF1823" w:rsidP="009B0B4F">
      <w:pPr>
        <w:pStyle w:val="Heading3"/>
      </w:pPr>
      <w:bookmarkStart w:id="7" w:name="_Toc179282853"/>
      <w:r w:rsidRPr="00215616">
        <w:lastRenderedPageBreak/>
        <w:t xml:space="preserve">Director of </w:t>
      </w:r>
      <w:r w:rsidR="00F556D1">
        <w:t>Information Technology and Operations</w:t>
      </w:r>
      <w:bookmarkEnd w:id="7"/>
    </w:p>
    <w:p w14:paraId="5C4FB7ED" w14:textId="3D9AE617" w:rsidR="00BF1823" w:rsidRDefault="00366A21" w:rsidP="001D7E75">
      <w:pPr>
        <w:pStyle w:val="ListParagraph"/>
        <w:numPr>
          <w:ilvl w:val="2"/>
          <w:numId w:val="3"/>
        </w:numPr>
      </w:pPr>
      <w:r>
        <w:t>Reports directly to the Dean of MCHHS.</w:t>
      </w:r>
    </w:p>
    <w:p w14:paraId="0D7B4E06" w14:textId="25BE643E" w:rsidR="005026D9" w:rsidRDefault="00A66EED" w:rsidP="001D7E75">
      <w:pPr>
        <w:pStyle w:val="ListParagraph"/>
        <w:numPr>
          <w:ilvl w:val="2"/>
          <w:numId w:val="3"/>
        </w:numPr>
      </w:pPr>
      <w:r>
        <w:t>Implements</w:t>
      </w:r>
      <w:r w:rsidR="00267C0B">
        <w:t xml:space="preserve"> the strategic vision of the Dean.</w:t>
      </w:r>
    </w:p>
    <w:p w14:paraId="7E7CAEA1" w14:textId="5147BE7C" w:rsidR="00BE22E7" w:rsidRDefault="00BE22E7" w:rsidP="001D7E75">
      <w:pPr>
        <w:pStyle w:val="ListParagraph"/>
        <w:numPr>
          <w:ilvl w:val="2"/>
          <w:numId w:val="3"/>
        </w:numPr>
      </w:pPr>
      <w:r>
        <w:t xml:space="preserve">Acts as the primary liaison between the </w:t>
      </w:r>
      <w:r w:rsidR="005245FA">
        <w:t>S</w:t>
      </w:r>
      <w:r>
        <w:t xml:space="preserve">imulation </w:t>
      </w:r>
      <w:r w:rsidR="005245FA">
        <w:t>C</w:t>
      </w:r>
      <w:r>
        <w:t xml:space="preserve">enter </w:t>
      </w:r>
      <w:r w:rsidR="005245FA">
        <w:t>C</w:t>
      </w:r>
      <w:r>
        <w:t>oordinator and the Dean.</w:t>
      </w:r>
    </w:p>
    <w:p w14:paraId="24367E5A" w14:textId="1668AD7D" w:rsidR="00BE22E7" w:rsidRDefault="00BE22E7" w:rsidP="00D14747">
      <w:pPr>
        <w:pStyle w:val="Heading4"/>
      </w:pPr>
      <w:r>
        <w:t>Respon</w:t>
      </w:r>
      <w:r w:rsidR="00A41F8B">
        <w:t>sibilities</w:t>
      </w:r>
      <w:r w:rsidR="00A86192">
        <w:t xml:space="preserve"> </w:t>
      </w:r>
      <w:r w:rsidR="00A41F8B">
        <w:t>include:</w:t>
      </w:r>
    </w:p>
    <w:p w14:paraId="1517B5E2" w14:textId="6142BA73" w:rsidR="00A41F8B" w:rsidRDefault="0019530E" w:rsidP="001D7E75">
      <w:pPr>
        <w:pStyle w:val="ListParagraph"/>
        <w:numPr>
          <w:ilvl w:val="3"/>
          <w:numId w:val="4"/>
        </w:numPr>
      </w:pPr>
      <w:r>
        <w:t>Managing the simulation center</w:t>
      </w:r>
      <w:r w:rsidR="00652985">
        <w:t>’s budget and financial planning.</w:t>
      </w:r>
    </w:p>
    <w:p w14:paraId="538442F5" w14:textId="43CD2D81" w:rsidR="00652985" w:rsidRDefault="002C0AC5" w:rsidP="001D7E75">
      <w:pPr>
        <w:pStyle w:val="ListParagraph"/>
        <w:numPr>
          <w:ilvl w:val="3"/>
          <w:numId w:val="4"/>
        </w:numPr>
      </w:pPr>
      <w:r>
        <w:t xml:space="preserve">Supervising and supporting </w:t>
      </w:r>
      <w:r w:rsidR="008F487C">
        <w:t xml:space="preserve">the </w:t>
      </w:r>
      <w:r w:rsidR="001844B8">
        <w:t>s</w:t>
      </w:r>
      <w:r w:rsidR="008F487C">
        <w:t xml:space="preserve">imulation </w:t>
      </w:r>
      <w:r w:rsidR="001844B8">
        <w:t>c</w:t>
      </w:r>
      <w:r w:rsidR="008F487C">
        <w:t xml:space="preserve">oordinator and technical personnel. </w:t>
      </w:r>
    </w:p>
    <w:p w14:paraId="467D6967" w14:textId="7547612C" w:rsidR="00F3457B" w:rsidRDefault="00540060" w:rsidP="001D7E75">
      <w:pPr>
        <w:pStyle w:val="ListParagraph"/>
        <w:numPr>
          <w:ilvl w:val="3"/>
          <w:numId w:val="5"/>
        </w:numPr>
      </w:pPr>
      <w:r>
        <w:t>Evaluating and selecting vendors and products for simulation equipment, software, and supplies.</w:t>
      </w:r>
    </w:p>
    <w:p w14:paraId="34B8B090" w14:textId="3DE29559" w:rsidR="006424FE" w:rsidRPr="00254F93" w:rsidRDefault="006424FE" w:rsidP="001D7E75">
      <w:pPr>
        <w:pStyle w:val="ListParagraph"/>
        <w:numPr>
          <w:ilvl w:val="3"/>
          <w:numId w:val="5"/>
        </w:numPr>
      </w:pPr>
      <w:r>
        <w:t>Ensur</w:t>
      </w:r>
      <w:r w:rsidR="002C0AC5">
        <w:t>ing</w:t>
      </w:r>
      <w:r>
        <w:t xml:space="preserve"> the effective use and maintenance of simulation equipment and facilities. </w:t>
      </w:r>
    </w:p>
    <w:p w14:paraId="78FD9E8E" w14:textId="77777777" w:rsidR="006424FE" w:rsidRDefault="006424FE" w:rsidP="006424FE">
      <w:pPr>
        <w:pStyle w:val="ListParagraph"/>
        <w:ind w:left="2880"/>
      </w:pPr>
    </w:p>
    <w:p w14:paraId="1529D8B1" w14:textId="37A4DE8A" w:rsidR="009A0AD2" w:rsidRPr="00E678A6" w:rsidRDefault="00CF2608" w:rsidP="00B2765E">
      <w:pPr>
        <w:pStyle w:val="Heading3"/>
      </w:pPr>
      <w:bookmarkStart w:id="8" w:name="_Toc179282854"/>
      <w:r w:rsidRPr="00E678A6">
        <w:t>Simulation Coordinator</w:t>
      </w:r>
      <w:bookmarkEnd w:id="8"/>
    </w:p>
    <w:p w14:paraId="7A35B877" w14:textId="7ADDC476" w:rsidR="00CF2608" w:rsidRDefault="00CF2608" w:rsidP="001D7E75">
      <w:pPr>
        <w:pStyle w:val="ListParagraph"/>
        <w:numPr>
          <w:ilvl w:val="2"/>
          <w:numId w:val="6"/>
        </w:numPr>
      </w:pPr>
      <w:r>
        <w:t xml:space="preserve">Reports to the Director of </w:t>
      </w:r>
      <w:r w:rsidR="00E678A6">
        <w:t xml:space="preserve">MCHHS </w:t>
      </w:r>
      <w:r>
        <w:t>Simulation</w:t>
      </w:r>
      <w:r w:rsidR="00E678A6">
        <w:t xml:space="preserve"> Center</w:t>
      </w:r>
    </w:p>
    <w:p w14:paraId="114B9F9B" w14:textId="516B3DA0" w:rsidR="00CF2608" w:rsidRDefault="005D68AB" w:rsidP="001D7E75">
      <w:pPr>
        <w:pStyle w:val="ListParagraph"/>
        <w:numPr>
          <w:ilvl w:val="2"/>
          <w:numId w:val="6"/>
        </w:numPr>
      </w:pPr>
      <w:r>
        <w:t xml:space="preserve">Coordinates the </w:t>
      </w:r>
      <w:r w:rsidR="0098171B">
        <w:t>planning</w:t>
      </w:r>
      <w:r>
        <w:t xml:space="preserve"> of simulation center activities, including scheduling, resource allocation, and participant management. </w:t>
      </w:r>
    </w:p>
    <w:p w14:paraId="45DB8510" w14:textId="3380B841" w:rsidR="00A86192" w:rsidRDefault="00A86192" w:rsidP="001D7E75">
      <w:pPr>
        <w:pStyle w:val="ListParagraph"/>
        <w:numPr>
          <w:ilvl w:val="2"/>
          <w:numId w:val="6"/>
        </w:numPr>
      </w:pPr>
      <w:r>
        <w:t>Ensures the smooth operation of all simulation processes.</w:t>
      </w:r>
    </w:p>
    <w:p w14:paraId="0C8E87DA" w14:textId="7E2337A3" w:rsidR="00A86192" w:rsidRDefault="00A86192" w:rsidP="00B2765E">
      <w:pPr>
        <w:pStyle w:val="Heading4"/>
      </w:pPr>
      <w:r>
        <w:t>Responsibilities include:</w:t>
      </w:r>
    </w:p>
    <w:p w14:paraId="14E0282E" w14:textId="63C9E6E8" w:rsidR="00A86192" w:rsidRDefault="00F76D4D" w:rsidP="001D7E75">
      <w:pPr>
        <w:pStyle w:val="ListParagraph"/>
        <w:numPr>
          <w:ilvl w:val="3"/>
          <w:numId w:val="7"/>
        </w:numPr>
      </w:pPr>
      <w:r>
        <w:t xml:space="preserve">Providing </w:t>
      </w:r>
      <w:r w:rsidR="00323FCE">
        <w:t>orientation and training for staff, participants, and faculty using the simulation center.</w:t>
      </w:r>
    </w:p>
    <w:p w14:paraId="51C97EBC" w14:textId="77F1CFA7" w:rsidR="00BF41CD" w:rsidRDefault="00BF41CD" w:rsidP="001D7E75">
      <w:pPr>
        <w:pStyle w:val="ListParagraph"/>
        <w:numPr>
          <w:ilvl w:val="3"/>
          <w:numId w:val="7"/>
        </w:numPr>
      </w:pPr>
      <w:r>
        <w:t>Schedul</w:t>
      </w:r>
      <w:r w:rsidR="009B1999">
        <w:t>ing</w:t>
      </w:r>
      <w:r>
        <w:t xml:space="preserve"> simulation sessions and </w:t>
      </w:r>
      <w:r w:rsidR="07FC9BEA">
        <w:t>managing</w:t>
      </w:r>
      <w:r>
        <w:t xml:space="preserve"> </w:t>
      </w:r>
      <w:r w:rsidR="00A12FFD">
        <w:t xml:space="preserve">communications across </w:t>
      </w:r>
      <w:r w:rsidR="2E188C7F">
        <w:t xml:space="preserve">all </w:t>
      </w:r>
      <w:r w:rsidR="00A12FFD">
        <w:t>programs that use the simulation center</w:t>
      </w:r>
      <w:r>
        <w:t xml:space="preserve">. </w:t>
      </w:r>
    </w:p>
    <w:p w14:paraId="06706E90" w14:textId="086F3CFD" w:rsidR="00BF41CD" w:rsidRDefault="00C569E0" w:rsidP="001D7E75">
      <w:pPr>
        <w:pStyle w:val="ListParagraph"/>
        <w:numPr>
          <w:ilvl w:val="3"/>
          <w:numId w:val="7"/>
        </w:numPr>
      </w:pPr>
      <w:r>
        <w:t>Support</w:t>
      </w:r>
      <w:r w:rsidR="009B1999">
        <w:t>ing</w:t>
      </w:r>
      <w:r>
        <w:t xml:space="preserve"> simulation sessions, including setup, and technical assistance.</w:t>
      </w:r>
    </w:p>
    <w:p w14:paraId="31EF4476" w14:textId="022E7C70" w:rsidR="00C569E0" w:rsidRDefault="00C569E0" w:rsidP="001D7E75">
      <w:pPr>
        <w:pStyle w:val="ListParagraph"/>
        <w:numPr>
          <w:ilvl w:val="3"/>
          <w:numId w:val="7"/>
        </w:numPr>
      </w:pPr>
      <w:r>
        <w:t>Maintain</w:t>
      </w:r>
      <w:r w:rsidR="009B1999">
        <w:t>ing</w:t>
      </w:r>
      <w:r>
        <w:t xml:space="preserve"> inventory records and procurement of supplies.</w:t>
      </w:r>
    </w:p>
    <w:p w14:paraId="18C83D77" w14:textId="662AE7F7" w:rsidR="00C569E0" w:rsidRDefault="00C569E0" w:rsidP="001D7E75">
      <w:pPr>
        <w:pStyle w:val="ListParagraph"/>
        <w:numPr>
          <w:ilvl w:val="3"/>
          <w:numId w:val="7"/>
        </w:numPr>
      </w:pPr>
      <w:r>
        <w:t>Collect</w:t>
      </w:r>
      <w:r w:rsidR="009B1999">
        <w:t>ing</w:t>
      </w:r>
      <w:r>
        <w:t xml:space="preserve"> and </w:t>
      </w:r>
      <w:r w:rsidR="00727C43">
        <w:t>mana</w:t>
      </w:r>
      <w:r w:rsidR="009B1999">
        <w:t>ging</w:t>
      </w:r>
      <w:r>
        <w:t xml:space="preserve"> data related to simulation usage</w:t>
      </w:r>
      <w:r w:rsidR="00C806A2">
        <w:t xml:space="preserve"> activities for reporting.</w:t>
      </w:r>
    </w:p>
    <w:p w14:paraId="778C6CFA" w14:textId="4960B9FD" w:rsidR="00C806A2" w:rsidRDefault="00C806A2" w:rsidP="001D7E75">
      <w:pPr>
        <w:pStyle w:val="ListParagraph"/>
        <w:numPr>
          <w:ilvl w:val="3"/>
          <w:numId w:val="7"/>
        </w:numPr>
      </w:pPr>
      <w:r>
        <w:t>Collect</w:t>
      </w:r>
      <w:r w:rsidR="009B1999">
        <w:t>ing</w:t>
      </w:r>
      <w:r>
        <w:t xml:space="preserve"> and analyz</w:t>
      </w:r>
      <w:r w:rsidR="009B1999">
        <w:t>ing</w:t>
      </w:r>
      <w:r>
        <w:t xml:space="preserve"> performance data to </w:t>
      </w:r>
      <w:r w:rsidR="004D2471">
        <w:t>develop</w:t>
      </w:r>
      <w:r w:rsidR="006424FE">
        <w:t xml:space="preserve"> </w:t>
      </w:r>
      <w:r>
        <w:t>continuous improvement efforts.</w:t>
      </w:r>
    </w:p>
    <w:p w14:paraId="44C40AF7" w14:textId="62CEF471" w:rsidR="002C030D" w:rsidRPr="008B27A8" w:rsidRDefault="002562CA" w:rsidP="00FA489B">
      <w:pPr>
        <w:pStyle w:val="Heading3"/>
      </w:pPr>
      <w:bookmarkStart w:id="9" w:name="_Toc179282855"/>
      <w:r w:rsidRPr="008B27A8">
        <w:t xml:space="preserve">Simulation </w:t>
      </w:r>
      <w:r w:rsidR="00664A47">
        <w:t>Technician</w:t>
      </w:r>
      <w:bookmarkEnd w:id="9"/>
    </w:p>
    <w:p w14:paraId="52B5A6DF" w14:textId="0A5BACFC" w:rsidR="002562CA" w:rsidRDefault="002562CA" w:rsidP="001D7E75">
      <w:pPr>
        <w:pStyle w:val="ListParagraph"/>
        <w:numPr>
          <w:ilvl w:val="2"/>
          <w:numId w:val="8"/>
        </w:numPr>
      </w:pPr>
      <w:r>
        <w:t xml:space="preserve">Reports to the Simulation Coordinator and indirectly to the </w:t>
      </w:r>
      <w:r w:rsidR="008B27A8">
        <w:t>Director.</w:t>
      </w:r>
    </w:p>
    <w:p w14:paraId="1F8FAD02" w14:textId="282BF784" w:rsidR="008B27A8" w:rsidRDefault="007F09D4" w:rsidP="001D7E75">
      <w:pPr>
        <w:pStyle w:val="ListParagraph"/>
        <w:numPr>
          <w:ilvl w:val="2"/>
          <w:numId w:val="8"/>
        </w:numPr>
      </w:pPr>
      <w:r>
        <w:lastRenderedPageBreak/>
        <w:t xml:space="preserve">Plays a key role in managing the technical and operational </w:t>
      </w:r>
      <w:r w:rsidR="00C15ABC">
        <w:t>aspects of a simulation center.</w:t>
      </w:r>
    </w:p>
    <w:p w14:paraId="4DAC2870" w14:textId="743CADC0" w:rsidR="00567BA6" w:rsidRDefault="0032593A" w:rsidP="00FA489B">
      <w:pPr>
        <w:pStyle w:val="Heading4"/>
      </w:pPr>
      <w:r>
        <w:t>Responsibilities include:</w:t>
      </w:r>
    </w:p>
    <w:p w14:paraId="5019AB5A" w14:textId="05C0E1B5" w:rsidR="0032593A" w:rsidRDefault="007A792E" w:rsidP="001D7E75">
      <w:pPr>
        <w:pStyle w:val="ListParagraph"/>
        <w:numPr>
          <w:ilvl w:val="3"/>
          <w:numId w:val="9"/>
        </w:numPr>
      </w:pPr>
      <w:r>
        <w:t xml:space="preserve">Prepare, </w:t>
      </w:r>
      <w:r w:rsidR="0098171B">
        <w:t>evaluate</w:t>
      </w:r>
      <w:r>
        <w:t xml:space="preserve">, and maintain simulation equipment, manikins, and </w:t>
      </w:r>
      <w:r w:rsidR="0037556D">
        <w:t xml:space="preserve">assist with </w:t>
      </w:r>
      <w:r>
        <w:t xml:space="preserve">AV systems for all sessions. </w:t>
      </w:r>
    </w:p>
    <w:p w14:paraId="285ABE6E" w14:textId="15C5DD5F" w:rsidR="00EA34DC" w:rsidRPr="00C765F7" w:rsidRDefault="00CB1134" w:rsidP="001D7E75">
      <w:pPr>
        <w:pStyle w:val="ListParagraph"/>
        <w:numPr>
          <w:ilvl w:val="3"/>
          <w:numId w:val="9"/>
        </w:numPr>
      </w:pPr>
      <w:r>
        <w:t>Manage and track simulation supplies and equipment inventory.</w:t>
      </w:r>
    </w:p>
    <w:p w14:paraId="447F23A8" w14:textId="5BECADD9" w:rsidR="0032593A" w:rsidRDefault="0032593A" w:rsidP="001D7E75">
      <w:pPr>
        <w:pStyle w:val="ListParagraph"/>
        <w:numPr>
          <w:ilvl w:val="3"/>
          <w:numId w:val="9"/>
        </w:numPr>
      </w:pPr>
      <w:r w:rsidRPr="00C765F7">
        <w:t xml:space="preserve">Setup, </w:t>
      </w:r>
      <w:r w:rsidR="003110FC" w:rsidRPr="00C765F7">
        <w:t>operat</w:t>
      </w:r>
      <w:r w:rsidR="009B1999" w:rsidRPr="00C765F7">
        <w:t>ion</w:t>
      </w:r>
      <w:r w:rsidR="003110FC" w:rsidRPr="00C765F7">
        <w:t>, and troubleshoot</w:t>
      </w:r>
      <w:r w:rsidR="009B1999" w:rsidRPr="00C765F7">
        <w:t>ing</w:t>
      </w:r>
      <w:r w:rsidR="00E96431" w:rsidRPr="00C765F7">
        <w:t xml:space="preserve"> simulation equipment and software.</w:t>
      </w:r>
    </w:p>
    <w:p w14:paraId="7C90E22E" w14:textId="2D6BA1E3" w:rsidR="00783704" w:rsidRDefault="00783704" w:rsidP="001D7E75">
      <w:pPr>
        <w:pStyle w:val="ListParagraph"/>
        <w:numPr>
          <w:ilvl w:val="3"/>
          <w:numId w:val="9"/>
        </w:numPr>
      </w:pPr>
      <w:r>
        <w:t>Assist in the programming, testing, and execution of simulation scenarios.</w:t>
      </w:r>
    </w:p>
    <w:p w14:paraId="249848CA" w14:textId="0E5147C4" w:rsidR="002E1304" w:rsidRPr="00C765F7" w:rsidRDefault="002E1304" w:rsidP="001D7E75">
      <w:pPr>
        <w:pStyle w:val="ListParagraph"/>
        <w:numPr>
          <w:ilvl w:val="3"/>
          <w:numId w:val="9"/>
        </w:numPr>
      </w:pPr>
      <w:r>
        <w:t xml:space="preserve">Ensure that all safety protocols are followed </w:t>
      </w:r>
      <w:r w:rsidR="00E854EB">
        <w:t xml:space="preserve">to </w:t>
      </w:r>
      <w:r>
        <w:t>maintain co</w:t>
      </w:r>
      <w:r w:rsidR="00A46990">
        <w:t>mpliance with relevant simulation standards.</w:t>
      </w:r>
    </w:p>
    <w:p w14:paraId="5157E6B1" w14:textId="37920D6E" w:rsidR="00E96431" w:rsidRPr="00C765F7" w:rsidRDefault="003110FC" w:rsidP="001D7E75">
      <w:pPr>
        <w:pStyle w:val="ListParagraph"/>
        <w:numPr>
          <w:ilvl w:val="3"/>
          <w:numId w:val="9"/>
        </w:numPr>
      </w:pPr>
      <w:r w:rsidRPr="00C765F7">
        <w:t>Help</w:t>
      </w:r>
      <w:r w:rsidR="00DB15E6" w:rsidRPr="00C765F7">
        <w:t>ing to</w:t>
      </w:r>
      <w:r w:rsidRPr="00C765F7">
        <w:t xml:space="preserve"> facilitate </w:t>
      </w:r>
      <w:r w:rsidR="49A54422" w:rsidRPr="00C765F7">
        <w:t>daily</w:t>
      </w:r>
      <w:r w:rsidRPr="00C765F7">
        <w:t xml:space="preserve"> simulation </w:t>
      </w:r>
      <w:r w:rsidR="006D0600" w:rsidRPr="00C765F7">
        <w:t>events by s</w:t>
      </w:r>
      <w:r w:rsidR="002F3322" w:rsidRPr="00C765F7">
        <w:t>upport</w:t>
      </w:r>
      <w:r w:rsidR="006D0600" w:rsidRPr="00C765F7">
        <w:t>ing</w:t>
      </w:r>
      <w:r w:rsidR="002F3322" w:rsidRPr="00C765F7">
        <w:t xml:space="preserve"> simulation sessions with technical expertise</w:t>
      </w:r>
      <w:r w:rsidRPr="00C765F7">
        <w:t xml:space="preserve"> and problem</w:t>
      </w:r>
      <w:r w:rsidR="49A54422" w:rsidRPr="00C765F7">
        <w:t>-</w:t>
      </w:r>
      <w:r w:rsidRPr="00C765F7">
        <w:t>solving.</w:t>
      </w:r>
    </w:p>
    <w:p w14:paraId="54B8D5C0" w14:textId="4AAE6387" w:rsidR="00E05EDA" w:rsidRDefault="00457799" w:rsidP="00E05EDA">
      <w:pPr>
        <w:pStyle w:val="Heading3"/>
      </w:pPr>
      <w:bookmarkStart w:id="10" w:name="_Toc179282856"/>
      <w:r>
        <w:t xml:space="preserve">Simulation Technicians and </w:t>
      </w:r>
      <w:r w:rsidR="00E05EDA">
        <w:t>Support Staff</w:t>
      </w:r>
      <w:bookmarkEnd w:id="10"/>
    </w:p>
    <w:p w14:paraId="0834C406" w14:textId="175DA0E7" w:rsidR="001F2303" w:rsidRDefault="6D3AB872" w:rsidP="006B7C40">
      <w:pPr>
        <w:pStyle w:val="ListParagraph"/>
        <w:numPr>
          <w:ilvl w:val="0"/>
          <w:numId w:val="55"/>
        </w:numPr>
      </w:pPr>
      <w:r>
        <w:t>Reports to the Simulation Coordinator and works with the Lead Simulation Technician.</w:t>
      </w:r>
    </w:p>
    <w:p w14:paraId="016D4E43" w14:textId="70D85374" w:rsidR="0029117A" w:rsidRDefault="0027111A" w:rsidP="006B7C40">
      <w:pPr>
        <w:pStyle w:val="ListParagraph"/>
        <w:numPr>
          <w:ilvl w:val="0"/>
          <w:numId w:val="55"/>
        </w:numPr>
      </w:pPr>
      <w:r>
        <w:t xml:space="preserve">Support staff play a crucial role in ensuring the smooth operation of simulation activities and the overall effectiveness of the training </w:t>
      </w:r>
      <w:r w:rsidR="003337B2">
        <w:t>environment.</w:t>
      </w:r>
    </w:p>
    <w:p w14:paraId="32BBD322" w14:textId="0A1C0EEA" w:rsidR="003337B2" w:rsidRDefault="003337B2" w:rsidP="003337B2">
      <w:pPr>
        <w:pStyle w:val="Heading4"/>
      </w:pPr>
      <w:r>
        <w:t>Responsibilities include:</w:t>
      </w:r>
    </w:p>
    <w:p w14:paraId="28F4AF7B" w14:textId="371F86DC" w:rsidR="003337B2" w:rsidRDefault="00C66939" w:rsidP="006B7C40">
      <w:pPr>
        <w:pStyle w:val="ListParagraph"/>
        <w:numPr>
          <w:ilvl w:val="0"/>
          <w:numId w:val="56"/>
        </w:numPr>
      </w:pPr>
      <w:r>
        <w:t>Technical support for setup, maintenance, troubleshooting, and equipment management.</w:t>
      </w:r>
    </w:p>
    <w:p w14:paraId="4E583AF6" w14:textId="63E4F777" w:rsidR="00C66939" w:rsidRDefault="00C66939" w:rsidP="006B7C40">
      <w:pPr>
        <w:pStyle w:val="ListParagraph"/>
        <w:numPr>
          <w:ilvl w:val="0"/>
          <w:numId w:val="56"/>
        </w:numPr>
      </w:pPr>
      <w:r>
        <w:t xml:space="preserve">Operational support </w:t>
      </w:r>
      <w:r w:rsidR="001937C1">
        <w:t xml:space="preserve">for </w:t>
      </w:r>
      <w:r w:rsidR="008766FC">
        <w:t>running</w:t>
      </w:r>
      <w:r w:rsidR="00F51DA7">
        <w:t xml:space="preserve"> simulation activities.</w:t>
      </w:r>
    </w:p>
    <w:p w14:paraId="0075F130" w14:textId="4376361B" w:rsidR="00887A53" w:rsidRDefault="00887A53" w:rsidP="006B7C40">
      <w:pPr>
        <w:pStyle w:val="ListParagraph"/>
        <w:numPr>
          <w:ilvl w:val="0"/>
          <w:numId w:val="56"/>
        </w:numPr>
      </w:pPr>
      <w:r>
        <w:t>Accurately portraying patient cases</w:t>
      </w:r>
      <w:r w:rsidR="00C768FE">
        <w:t xml:space="preserve"> and providing </w:t>
      </w:r>
      <w:r w:rsidR="00495ED7">
        <w:t>non-biased feedback.</w:t>
      </w:r>
    </w:p>
    <w:p w14:paraId="1CEF1B2E" w14:textId="398A3AF4" w:rsidR="00A40578" w:rsidRPr="003337B2" w:rsidRDefault="00476D8E" w:rsidP="006B7C40">
      <w:pPr>
        <w:pStyle w:val="ListParagraph"/>
        <w:numPr>
          <w:ilvl w:val="0"/>
          <w:numId w:val="56"/>
        </w:numPr>
      </w:pPr>
      <w:r>
        <w:t xml:space="preserve">Help maintain </w:t>
      </w:r>
      <w:r w:rsidR="000D4452">
        <w:t xml:space="preserve">safety protocols and compliance with </w:t>
      </w:r>
      <w:r w:rsidR="00041B15">
        <w:t>simulation standards.</w:t>
      </w:r>
    </w:p>
    <w:p w14:paraId="2DEBE352" w14:textId="77777777" w:rsidR="0006164C" w:rsidRPr="004A5433" w:rsidRDefault="0006164C" w:rsidP="0006164C">
      <w:pPr>
        <w:pStyle w:val="ListParagraph"/>
        <w:rPr>
          <w:b/>
          <w:bCs/>
        </w:rPr>
      </w:pPr>
    </w:p>
    <w:p w14:paraId="2A88EA34" w14:textId="0A516EA4" w:rsidR="004B5BED" w:rsidRPr="00376FEC" w:rsidRDefault="004B5BED" w:rsidP="000656FD">
      <w:pPr>
        <w:pStyle w:val="Heading1"/>
        <w:rPr>
          <w:u w:val="single"/>
        </w:rPr>
      </w:pPr>
      <w:bookmarkStart w:id="11" w:name="_Toc179282857"/>
      <w:r w:rsidRPr="00376FEC">
        <w:rPr>
          <w:u w:val="single"/>
        </w:rPr>
        <w:lastRenderedPageBreak/>
        <w:t>General Information</w:t>
      </w:r>
      <w:bookmarkEnd w:id="11"/>
    </w:p>
    <w:p w14:paraId="172D4D2B" w14:textId="5F1CB456" w:rsidR="00C25DD6" w:rsidRDefault="00BF7B25" w:rsidP="00C25DD6">
      <w:pPr>
        <w:pStyle w:val="Heading3"/>
      </w:pPr>
      <w:bookmarkStart w:id="12" w:name="_Toc179282858"/>
      <w:r w:rsidRPr="00B57302">
        <w:rPr>
          <w:rStyle w:val="Heading3Char"/>
        </w:rPr>
        <w:t>Mission Statement</w:t>
      </w:r>
      <w:bookmarkEnd w:id="12"/>
      <w:r w:rsidRPr="009E7566">
        <w:rPr>
          <w:rStyle w:val="Heading2Char"/>
        </w:rPr>
        <w:t xml:space="preserve"> </w:t>
      </w:r>
    </w:p>
    <w:p w14:paraId="49C4D9B5" w14:textId="63A2C5BD" w:rsidR="004B5BED" w:rsidRPr="00BD6956" w:rsidRDefault="00BD6956" w:rsidP="00721F2E">
      <w:r w:rsidRPr="009E7566">
        <w:rPr>
          <w:rFonts w:cs="Helvetica"/>
          <w:color w:val="0A0A0A"/>
          <w:shd w:val="clear" w:color="auto" w:fill="F7F7F7"/>
        </w:rPr>
        <w:t xml:space="preserve">To provide simulated healthcare experiences in a safe environment that fosters experiential learning and teamwork to </w:t>
      </w:r>
      <w:r w:rsidR="00E854EB">
        <w:rPr>
          <w:rFonts w:cs="Helvetica"/>
          <w:color w:val="0A0A0A"/>
          <w:shd w:val="clear" w:color="auto" w:fill="F7F7F7"/>
        </w:rPr>
        <w:t>help develop students</w:t>
      </w:r>
      <w:r w:rsidRPr="009E7566">
        <w:rPr>
          <w:rFonts w:cs="Helvetica"/>
          <w:color w:val="0A0A0A"/>
          <w:shd w:val="clear" w:color="auto" w:fill="F7F7F7"/>
        </w:rPr>
        <w:t xml:space="preserve"> into safe and competent clinical professionals.</w:t>
      </w:r>
    </w:p>
    <w:p w14:paraId="5FE62201" w14:textId="77777777" w:rsidR="00C25DD6" w:rsidRDefault="00BD6956" w:rsidP="00C25DD6">
      <w:pPr>
        <w:pStyle w:val="Heading3"/>
        <w:rPr>
          <w:rStyle w:val="Heading3Char"/>
        </w:rPr>
      </w:pPr>
      <w:bookmarkStart w:id="13" w:name="_Toc179282859"/>
      <w:r w:rsidRPr="00721F2E">
        <w:rPr>
          <w:rStyle w:val="Heading3Char"/>
        </w:rPr>
        <w:t>Vision</w:t>
      </w:r>
      <w:bookmarkEnd w:id="13"/>
      <w:r w:rsidRPr="00721F2E">
        <w:rPr>
          <w:rStyle w:val="Heading3Char"/>
        </w:rPr>
        <w:t xml:space="preserve"> </w:t>
      </w:r>
    </w:p>
    <w:p w14:paraId="0CBD8A1B" w14:textId="1B607E9E" w:rsidR="00AD16AB" w:rsidRPr="0086507E" w:rsidRDefault="00C15952" w:rsidP="00721F2E">
      <w:r w:rsidRPr="00B57302">
        <w:rPr>
          <w:rFonts w:cs="Helvetica"/>
          <w:color w:val="0A0A0A"/>
          <w:shd w:val="clear" w:color="auto" w:fill="F7F7F7"/>
        </w:rPr>
        <w:t xml:space="preserve"> </w:t>
      </w:r>
      <w:r w:rsidR="00A22B89" w:rsidRPr="00B57302">
        <w:rPr>
          <w:rFonts w:cs="Helvetica"/>
          <w:color w:val="0A0A0A"/>
          <w:shd w:val="clear" w:color="auto" w:fill="F7F7F7"/>
        </w:rPr>
        <w:t>The MCHHS Simulation Center will develop skilled clinicians that lead the future of healthcare.</w:t>
      </w:r>
    </w:p>
    <w:p w14:paraId="2E94A3C5" w14:textId="30576686" w:rsidR="006F3C96" w:rsidRPr="006F3C96" w:rsidRDefault="0086507E" w:rsidP="00721F2E">
      <w:pPr>
        <w:pStyle w:val="Heading3"/>
      </w:pPr>
      <w:bookmarkStart w:id="14" w:name="_Toc179282860"/>
      <w:r>
        <w:t>Locatio</w:t>
      </w:r>
      <w:r w:rsidR="006F3C96">
        <w:t>n</w:t>
      </w:r>
      <w:bookmarkEnd w:id="14"/>
    </w:p>
    <w:p w14:paraId="1009C134" w14:textId="614598BE" w:rsidR="000066F7" w:rsidRDefault="00B107E2" w:rsidP="006B7C40">
      <w:pPr>
        <w:pStyle w:val="ListParagraph"/>
        <w:numPr>
          <w:ilvl w:val="0"/>
          <w:numId w:val="20"/>
        </w:numPr>
        <w:spacing w:line="259" w:lineRule="auto"/>
      </w:pPr>
      <w:r>
        <w:t xml:space="preserve">Physical location </w:t>
      </w:r>
    </w:p>
    <w:p w14:paraId="1E67FA37" w14:textId="440EAABE" w:rsidR="007751E6" w:rsidRDefault="00B107E2" w:rsidP="006B7C40">
      <w:pPr>
        <w:pStyle w:val="ListParagraph"/>
        <w:numPr>
          <w:ilvl w:val="1"/>
          <w:numId w:val="20"/>
        </w:numPr>
        <w:spacing w:line="259" w:lineRule="auto"/>
      </w:pPr>
      <w:r>
        <w:t xml:space="preserve"> O</w:t>
      </w:r>
      <w:r w:rsidR="04A64FD7">
        <w:t>’R</w:t>
      </w:r>
      <w:r>
        <w:t>eilly Clinical Health Science Center</w:t>
      </w:r>
      <w:r w:rsidR="007751E6">
        <w:t xml:space="preserve">, </w:t>
      </w:r>
      <w:r>
        <w:t>Room 212</w:t>
      </w:r>
    </w:p>
    <w:p w14:paraId="0D1F5FB1" w14:textId="41A62861" w:rsidR="00B107E2" w:rsidRDefault="00B107E2" w:rsidP="007751E6">
      <w:pPr>
        <w:spacing w:line="259" w:lineRule="auto"/>
        <w:ind w:left="1440"/>
      </w:pPr>
      <w:r>
        <w:t>640 East Cherry Street</w:t>
      </w:r>
    </w:p>
    <w:p w14:paraId="07A6CFE3" w14:textId="34460374" w:rsidR="00B107E2" w:rsidRDefault="00B107E2" w:rsidP="007751E6">
      <w:pPr>
        <w:pStyle w:val="ListParagraph"/>
        <w:ind w:left="1440"/>
      </w:pPr>
      <w:r>
        <w:t>Springfield, Missouri 65897</w:t>
      </w:r>
    </w:p>
    <w:p w14:paraId="2F4E4FCE" w14:textId="77777777" w:rsidR="00B107E2" w:rsidRDefault="00B107E2" w:rsidP="00B107E2">
      <w:pPr>
        <w:pStyle w:val="ListParagraph"/>
        <w:ind w:left="1080"/>
      </w:pPr>
    </w:p>
    <w:p w14:paraId="47CAED48" w14:textId="77777777" w:rsidR="007751E6" w:rsidRDefault="00B107E2" w:rsidP="006B7C40">
      <w:pPr>
        <w:pStyle w:val="ListParagraph"/>
        <w:numPr>
          <w:ilvl w:val="0"/>
          <w:numId w:val="20"/>
        </w:numPr>
      </w:pPr>
      <w:r>
        <w:t xml:space="preserve">Mailing address </w:t>
      </w:r>
    </w:p>
    <w:p w14:paraId="2581EEFD" w14:textId="62BB5579" w:rsidR="00B107E2" w:rsidRDefault="00B107E2" w:rsidP="006B7C40">
      <w:pPr>
        <w:pStyle w:val="ListParagraph"/>
        <w:numPr>
          <w:ilvl w:val="1"/>
          <w:numId w:val="20"/>
        </w:numPr>
      </w:pPr>
      <w:r>
        <w:t>901 South National Avenue</w:t>
      </w:r>
    </w:p>
    <w:p w14:paraId="50631466" w14:textId="6A52F686" w:rsidR="00AD16AB" w:rsidRDefault="00B107E2" w:rsidP="00085298">
      <w:pPr>
        <w:ind w:left="720" w:firstLine="720"/>
      </w:pPr>
      <w:r>
        <w:t>Springfield, Missouri 65897</w:t>
      </w:r>
    </w:p>
    <w:p w14:paraId="4F2AFB4C" w14:textId="3EF75FA3" w:rsidR="00C25DD6" w:rsidRDefault="0042094A" w:rsidP="00C25DD6">
      <w:pPr>
        <w:pStyle w:val="Heading3"/>
      </w:pPr>
      <w:bookmarkStart w:id="15" w:name="_Toc179282861"/>
      <w:r w:rsidRPr="00B57302">
        <w:rPr>
          <w:rStyle w:val="Heading3Char"/>
        </w:rPr>
        <w:t>Hours of Operation</w:t>
      </w:r>
      <w:bookmarkEnd w:id="15"/>
      <w:r w:rsidRPr="00B57302">
        <w:rPr>
          <w:rStyle w:val="Heading3Char"/>
        </w:rPr>
        <w:t xml:space="preserve"> </w:t>
      </w:r>
      <w:r>
        <w:t xml:space="preserve"> </w:t>
      </w:r>
    </w:p>
    <w:p w14:paraId="26791627" w14:textId="3582C55B" w:rsidR="00685BC6" w:rsidRDefault="005B309B" w:rsidP="00721F2E">
      <w:r>
        <w:t xml:space="preserve">MCHHS Simulation Center normally operates 0800-1700 Monday through Friday. </w:t>
      </w:r>
      <w:r w:rsidR="1E3793A6">
        <w:t>After-hours</w:t>
      </w:r>
      <w:r>
        <w:t xml:space="preserve"> and weekend activities require preapproval by the </w:t>
      </w:r>
      <w:r w:rsidR="00331C4B">
        <w:t>Simulation</w:t>
      </w:r>
      <w:r>
        <w:t xml:space="preserve"> Coordinator, prior to scheduling. </w:t>
      </w:r>
    </w:p>
    <w:p w14:paraId="44A4C453" w14:textId="3FCD3F14" w:rsidR="00C25DD6" w:rsidRDefault="008D2F5E" w:rsidP="005C267F">
      <w:pPr>
        <w:pStyle w:val="Heading3"/>
        <w:rPr>
          <w:b/>
          <w:bCs/>
        </w:rPr>
      </w:pPr>
      <w:bookmarkStart w:id="16" w:name="_Toc179282862"/>
      <w:r w:rsidRPr="00D53AA2">
        <w:rPr>
          <w:rStyle w:val="Heading3Char"/>
        </w:rPr>
        <w:t xml:space="preserve">After-hours </w:t>
      </w:r>
      <w:r w:rsidR="6D5D2918" w:rsidRPr="7131D6F1">
        <w:rPr>
          <w:rStyle w:val="Heading3Char"/>
        </w:rPr>
        <w:t>A</w:t>
      </w:r>
      <w:r w:rsidRPr="00D53AA2">
        <w:rPr>
          <w:rStyle w:val="Heading3Char"/>
        </w:rPr>
        <w:t>ccess</w:t>
      </w:r>
      <w:bookmarkEnd w:id="16"/>
      <w:r w:rsidRPr="00B57302">
        <w:rPr>
          <w:rStyle w:val="Heading3Char"/>
        </w:rPr>
        <w:t xml:space="preserve"> </w:t>
      </w:r>
    </w:p>
    <w:p w14:paraId="22C00E19" w14:textId="626A7536" w:rsidR="00685BC6" w:rsidRDefault="00685BC6" w:rsidP="00C25DD6">
      <w:r w:rsidRPr="00B57302">
        <w:rPr>
          <w:b/>
          <w:bCs/>
        </w:rPr>
        <w:t xml:space="preserve"> </w:t>
      </w:r>
      <w:r w:rsidR="588CC000">
        <w:t>After-</w:t>
      </w:r>
      <w:r>
        <w:t xml:space="preserve">hours use of the center is limited to individuals and groups participating in an approved activity </w:t>
      </w:r>
      <w:r w:rsidR="00240FD6">
        <w:t xml:space="preserve">and </w:t>
      </w:r>
      <w:r>
        <w:t xml:space="preserve">with proper orientation by </w:t>
      </w:r>
      <w:r w:rsidR="00712247">
        <w:t>MCHHS simulation staff</w:t>
      </w:r>
      <w:r>
        <w:t>.</w:t>
      </w:r>
    </w:p>
    <w:p w14:paraId="7834DFE1" w14:textId="67A78854" w:rsidR="00C25DD6" w:rsidRDefault="00AE7234" w:rsidP="00C25DD6">
      <w:pPr>
        <w:pStyle w:val="Heading3"/>
      </w:pPr>
      <w:bookmarkStart w:id="17" w:name="_Toc179282863"/>
      <w:r w:rsidRPr="00B57302">
        <w:rPr>
          <w:rStyle w:val="Heading3Char"/>
        </w:rPr>
        <w:t>Code of Conduct</w:t>
      </w:r>
      <w:bookmarkEnd w:id="17"/>
    </w:p>
    <w:p w14:paraId="28AF964C" w14:textId="3AEED0B4" w:rsidR="008D2F5E" w:rsidRPr="00B57302" w:rsidRDefault="0007721D" w:rsidP="005C267F">
      <w:pPr>
        <w:rPr>
          <w:b/>
          <w:bCs/>
        </w:rPr>
      </w:pPr>
      <w:r>
        <w:t>All instructors, simulation staff, and students</w:t>
      </w:r>
      <w:r w:rsidR="00E6223B">
        <w:t xml:space="preserve"> are expected to support the mission of MSU and MCHHS. All participants should exercise the highest level of professionalism</w:t>
      </w:r>
      <w:r w:rsidR="00D84F6A">
        <w:t>, integrity, and respect. For additional information please review the</w:t>
      </w:r>
      <w:r w:rsidR="00280BF2">
        <w:t xml:space="preserve"> Missouri State </w:t>
      </w:r>
      <w:r w:rsidR="22B2CA03">
        <w:t>University</w:t>
      </w:r>
      <w:r w:rsidR="00280BF2">
        <w:t xml:space="preserve"> Handbook</w:t>
      </w:r>
      <w:r w:rsidR="00D84F6A">
        <w:t>.</w:t>
      </w:r>
    </w:p>
    <w:p w14:paraId="51CAB7E4" w14:textId="77777777" w:rsidR="00D65AAC" w:rsidRDefault="00AE7234" w:rsidP="00C25DD6">
      <w:pPr>
        <w:pStyle w:val="Heading3"/>
        <w:rPr>
          <w:rStyle w:val="Heading3Char"/>
        </w:rPr>
      </w:pPr>
      <w:bookmarkStart w:id="18" w:name="_Toc179282864"/>
      <w:r w:rsidRPr="00B57302">
        <w:rPr>
          <w:rStyle w:val="Heading3Char"/>
        </w:rPr>
        <w:lastRenderedPageBreak/>
        <w:t>Confidentialit</w:t>
      </w:r>
      <w:r w:rsidR="004B6242">
        <w:rPr>
          <w:rStyle w:val="Heading3Char"/>
        </w:rPr>
        <w:t>y</w:t>
      </w:r>
      <w:bookmarkEnd w:id="18"/>
      <w:r w:rsidR="004B6242">
        <w:rPr>
          <w:rStyle w:val="Heading3Char"/>
        </w:rPr>
        <w:t xml:space="preserve">  </w:t>
      </w:r>
    </w:p>
    <w:p w14:paraId="4FAA702B" w14:textId="07D48DC0" w:rsidR="007C384A" w:rsidRPr="00D177F6" w:rsidRDefault="007C384A" w:rsidP="006B7C40">
      <w:pPr>
        <w:pStyle w:val="ListParagraph"/>
        <w:numPr>
          <w:ilvl w:val="0"/>
          <w:numId w:val="17"/>
        </w:numPr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 w:rsidRPr="00D177F6">
        <w:rPr>
          <w:b/>
          <w:bCs/>
        </w:rPr>
        <w:t xml:space="preserve">Participant </w:t>
      </w:r>
      <w:r w:rsidR="000B1CC8">
        <w:rPr>
          <w:b/>
          <w:bCs/>
        </w:rPr>
        <w:t>P</w:t>
      </w:r>
      <w:r w:rsidRPr="00D177F6">
        <w:rPr>
          <w:b/>
          <w:bCs/>
        </w:rPr>
        <w:t>rivacy</w:t>
      </w:r>
    </w:p>
    <w:p w14:paraId="4656E81A" w14:textId="77777777" w:rsidR="009D52E9" w:rsidRPr="0051490D" w:rsidRDefault="007C384A" w:rsidP="006B7C40">
      <w:pPr>
        <w:pStyle w:val="ListParagraph"/>
        <w:numPr>
          <w:ilvl w:val="1"/>
          <w:numId w:val="16"/>
        </w:num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t>All information related to the performance, b</w:t>
      </w:r>
      <w:r w:rsidR="009D52E9">
        <w:t>ehavior, and outcomes of participants during simulation sessions is considered confidential and must not be disclosed outside the context of debriefing or authorized academic review.</w:t>
      </w:r>
    </w:p>
    <w:p w14:paraId="0E397C69" w14:textId="0F3A0699" w:rsidR="0051490D" w:rsidRPr="000B1CC8" w:rsidRDefault="0051490D" w:rsidP="006B7C40">
      <w:pPr>
        <w:pStyle w:val="ListParagraph"/>
        <w:numPr>
          <w:ilvl w:val="0"/>
          <w:numId w:val="18"/>
        </w:numPr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 w:rsidRPr="00D177F6">
        <w:rPr>
          <w:b/>
          <w:bCs/>
        </w:rPr>
        <w:t xml:space="preserve">Content </w:t>
      </w:r>
      <w:r w:rsidR="000B1CC8">
        <w:rPr>
          <w:b/>
          <w:bCs/>
        </w:rPr>
        <w:t>S</w:t>
      </w:r>
      <w:r w:rsidR="00D67D8C" w:rsidRPr="000B1CC8">
        <w:rPr>
          <w:b/>
          <w:bCs/>
        </w:rPr>
        <w:t>ecurity</w:t>
      </w:r>
    </w:p>
    <w:p w14:paraId="0055F43F" w14:textId="0738C2CF" w:rsidR="00D67D8C" w:rsidRPr="009D52E9" w:rsidRDefault="00D67D8C" w:rsidP="006B7C40">
      <w:pPr>
        <w:pStyle w:val="ListParagraph"/>
        <w:numPr>
          <w:ilvl w:val="1"/>
          <w:numId w:val="16"/>
        </w:num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t>The details of simulation scenarios are considered proprietary and must not be shared with unauthorized individuals or used outside of the Simulation Center.</w:t>
      </w:r>
    </w:p>
    <w:p w14:paraId="43563982" w14:textId="4D9FCC37" w:rsidR="00D177F6" w:rsidRPr="000B1CC8" w:rsidRDefault="00AE7E62" w:rsidP="006B7C40">
      <w:pPr>
        <w:pStyle w:val="ListParagraph"/>
        <w:numPr>
          <w:ilvl w:val="1"/>
          <w:numId w:val="16"/>
        </w:num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t>All simulations will be recorded for internal documentation and educational purposes</w:t>
      </w:r>
      <w:r w:rsidR="00DF189B">
        <w:t xml:space="preserve"> only</w:t>
      </w:r>
      <w:r w:rsidR="000F0B42">
        <w:t xml:space="preserve">. Videos </w:t>
      </w:r>
      <w:r w:rsidR="00DF189B">
        <w:t xml:space="preserve">will not be posted on any website or social media. </w:t>
      </w:r>
      <w:r w:rsidR="00F754F1">
        <w:t>HIP</w:t>
      </w:r>
      <w:r w:rsidR="00EF0C49">
        <w:t>A</w:t>
      </w:r>
      <w:r w:rsidR="00F754F1">
        <w:t>A and FERPA compliant.</w:t>
      </w:r>
    </w:p>
    <w:p w14:paraId="0552690A" w14:textId="3903AE24" w:rsidR="000B1CC8" w:rsidRPr="003162D7" w:rsidRDefault="000B1CC8" w:rsidP="006B7C40">
      <w:pPr>
        <w:pStyle w:val="ListParagraph"/>
        <w:numPr>
          <w:ilvl w:val="0"/>
          <w:numId w:val="18"/>
        </w:numPr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 w:rsidRPr="000B1CC8">
        <w:rPr>
          <w:b/>
          <w:bCs/>
        </w:rPr>
        <w:t>Data Protection</w:t>
      </w:r>
    </w:p>
    <w:p w14:paraId="4F2391BA" w14:textId="7339D563" w:rsidR="003162D7" w:rsidRPr="000B1CC8" w:rsidRDefault="002078DE" w:rsidP="006B7C40">
      <w:pPr>
        <w:pStyle w:val="ListParagraph"/>
        <w:numPr>
          <w:ilvl w:val="1"/>
          <w:numId w:val="18"/>
        </w:numPr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>
        <w:t>Any recordings, data, or materials generated</w:t>
      </w:r>
      <w:r w:rsidR="00FA3EB6">
        <w:t xml:space="preserve"> from simulation activities must be store</w:t>
      </w:r>
      <w:r w:rsidR="00BF6288">
        <w:t>d</w:t>
      </w:r>
      <w:r w:rsidR="00FA3EB6">
        <w:t xml:space="preserve"> securely</w:t>
      </w:r>
      <w:r w:rsidR="00A93592">
        <w:t xml:space="preserve">. </w:t>
      </w:r>
    </w:p>
    <w:p w14:paraId="540CCADC" w14:textId="431C625A" w:rsidR="000E3E6D" w:rsidRDefault="00543D50" w:rsidP="00C25DD6">
      <w:pPr>
        <w:pStyle w:val="Heading3"/>
        <w:rPr>
          <w:b/>
          <w:bCs/>
        </w:rPr>
      </w:pPr>
      <w:bookmarkStart w:id="19" w:name="_Toc179282865"/>
      <w:r w:rsidRPr="00B57302">
        <w:rPr>
          <w:rStyle w:val="Heading3Char"/>
        </w:rPr>
        <w:t xml:space="preserve">Required </w:t>
      </w:r>
      <w:r w:rsidR="35995387" w:rsidRPr="75B04820">
        <w:rPr>
          <w:rStyle w:val="Heading3Char"/>
        </w:rPr>
        <w:t>D</w:t>
      </w:r>
      <w:r w:rsidRPr="00B57302">
        <w:rPr>
          <w:rStyle w:val="Heading3Char"/>
        </w:rPr>
        <w:t>isclaimers</w:t>
      </w:r>
      <w:bookmarkEnd w:id="19"/>
    </w:p>
    <w:p w14:paraId="63242D6F" w14:textId="77777777" w:rsidR="001B0C0A" w:rsidRPr="001B0C0A" w:rsidRDefault="00B022C3" w:rsidP="006B7C40">
      <w:pPr>
        <w:pStyle w:val="ListParagraph"/>
        <w:numPr>
          <w:ilvl w:val="0"/>
          <w:numId w:val="18"/>
        </w:numPr>
        <w:rPr>
          <w:b/>
          <w:bCs/>
        </w:rPr>
      </w:pPr>
      <w:r w:rsidRPr="001B0C0A">
        <w:rPr>
          <w:b/>
          <w:bCs/>
        </w:rPr>
        <w:t>Personal Property</w:t>
      </w:r>
    </w:p>
    <w:p w14:paraId="6D54E180" w14:textId="5E21B8B7" w:rsidR="00BE4D85" w:rsidRPr="001D7DAE" w:rsidRDefault="00482C9D" w:rsidP="006B7C40">
      <w:pPr>
        <w:pStyle w:val="ListParagraph"/>
        <w:numPr>
          <w:ilvl w:val="1"/>
          <w:numId w:val="18"/>
        </w:numPr>
        <w:rPr>
          <w:b/>
          <w:bCs/>
        </w:rPr>
      </w:pPr>
      <w:r>
        <w:t xml:space="preserve">The MCHHS Simulation Center is not responsible for any loss or damage to </w:t>
      </w:r>
      <w:r w:rsidR="00460D1D">
        <w:t>private property</w:t>
      </w:r>
      <w:r>
        <w:t xml:space="preserve"> brought into the facility.</w:t>
      </w:r>
    </w:p>
    <w:p w14:paraId="0F4DA6B2" w14:textId="4E4ED404" w:rsidR="00543D50" w:rsidRPr="000126A6" w:rsidRDefault="00543D50" w:rsidP="00C25DD6">
      <w:pPr>
        <w:pStyle w:val="Heading3"/>
      </w:pPr>
      <w:bookmarkStart w:id="20" w:name="_Toc179282866"/>
      <w:r>
        <w:t>Dress Code</w:t>
      </w:r>
      <w:bookmarkEnd w:id="20"/>
    </w:p>
    <w:p w14:paraId="3100A7C6" w14:textId="77777777" w:rsidR="00543D50" w:rsidRDefault="00543D50" w:rsidP="006B7C40">
      <w:pPr>
        <w:pStyle w:val="ListParagraph"/>
        <w:numPr>
          <w:ilvl w:val="0"/>
          <w:numId w:val="19"/>
        </w:numPr>
        <w:spacing w:line="259" w:lineRule="auto"/>
      </w:pPr>
      <w:r>
        <w:t>Students and faculty are expected to always present a professional appearance. Refer to MSU dress code policies and procedures.</w:t>
      </w:r>
    </w:p>
    <w:p w14:paraId="013117BF" w14:textId="1ADA8CBC" w:rsidR="00543D50" w:rsidRDefault="00543D50" w:rsidP="006B7C40">
      <w:pPr>
        <w:pStyle w:val="ListParagraph"/>
        <w:numPr>
          <w:ilvl w:val="0"/>
          <w:numId w:val="19"/>
        </w:numPr>
        <w:spacing w:line="259" w:lineRule="auto"/>
      </w:pPr>
      <w:r w:rsidRPr="00F521AE">
        <w:t>Simulation staff are expected to be in approved uniform</w:t>
      </w:r>
      <w:r w:rsidR="00EE4E2D">
        <w:t>.</w:t>
      </w:r>
    </w:p>
    <w:p w14:paraId="41346325" w14:textId="1B95B70A" w:rsidR="000A3126" w:rsidRDefault="00EE4E2D" w:rsidP="006B7C40">
      <w:pPr>
        <w:pStyle w:val="ListParagraph"/>
        <w:numPr>
          <w:ilvl w:val="1"/>
          <w:numId w:val="19"/>
        </w:numPr>
        <w:spacing w:line="259" w:lineRule="auto"/>
      </w:pPr>
      <w:r>
        <w:t>If working as a technicia</w:t>
      </w:r>
      <w:r w:rsidR="000A3126">
        <w:t>n</w:t>
      </w:r>
      <w:r w:rsidR="006F0446">
        <w:t xml:space="preserve">, </w:t>
      </w:r>
      <w:r w:rsidR="64AAC2A4">
        <w:t>an employee</w:t>
      </w:r>
      <w:r w:rsidR="006F0446">
        <w:t xml:space="preserve"> </w:t>
      </w:r>
      <w:r w:rsidR="000A3126">
        <w:t xml:space="preserve">needs to </w:t>
      </w:r>
      <w:r w:rsidR="006F0446">
        <w:t xml:space="preserve">wear </w:t>
      </w:r>
      <w:r w:rsidR="006203DC">
        <w:t xml:space="preserve">grey scrubs, </w:t>
      </w:r>
      <w:r w:rsidR="006F0446">
        <w:t>identification badge</w:t>
      </w:r>
      <w:r w:rsidR="006203DC">
        <w:t>,</w:t>
      </w:r>
      <w:r w:rsidR="006F0446">
        <w:t xml:space="preserve"> and closed toe shoes.</w:t>
      </w:r>
    </w:p>
    <w:p w14:paraId="0E7BAF9F" w14:textId="5FA18D53" w:rsidR="006203DC" w:rsidRPr="00F521AE" w:rsidRDefault="006203DC" w:rsidP="006B7C40">
      <w:pPr>
        <w:pStyle w:val="ListParagraph"/>
        <w:numPr>
          <w:ilvl w:val="1"/>
          <w:numId w:val="19"/>
        </w:numPr>
        <w:spacing w:line="259" w:lineRule="auto"/>
      </w:pPr>
      <w:r>
        <w:t xml:space="preserve">If working as SP, employee will need to dress appropriately for </w:t>
      </w:r>
      <w:r w:rsidR="00641176">
        <w:t>the scenario.</w:t>
      </w:r>
    </w:p>
    <w:p w14:paraId="6C529D2E" w14:textId="01E46027" w:rsidR="00543D50" w:rsidRPr="00543D50" w:rsidRDefault="00543D50" w:rsidP="006B7C40">
      <w:pPr>
        <w:pStyle w:val="ListParagraph"/>
        <w:numPr>
          <w:ilvl w:val="0"/>
          <w:numId w:val="19"/>
        </w:numPr>
        <w:spacing w:line="259" w:lineRule="auto"/>
      </w:pPr>
      <w:r>
        <w:t xml:space="preserve">Nursing students are expected to wear approved nursing scrubs and appropriate protective attire for their role. </w:t>
      </w:r>
    </w:p>
    <w:p w14:paraId="120686B7" w14:textId="21689AE6" w:rsidR="00AE7234" w:rsidRPr="00440960" w:rsidRDefault="00AE7234" w:rsidP="0086507E">
      <w:pPr>
        <w:pStyle w:val="Heading3"/>
      </w:pPr>
      <w:bookmarkStart w:id="21" w:name="_Toc179282867"/>
      <w:r w:rsidRPr="00440960">
        <w:t xml:space="preserve">Safety and </w:t>
      </w:r>
      <w:r w:rsidR="009A4774" w:rsidRPr="00440960">
        <w:t>Security</w:t>
      </w:r>
      <w:bookmarkEnd w:id="21"/>
    </w:p>
    <w:p w14:paraId="51C64254" w14:textId="0A1E3504" w:rsidR="00B560EB" w:rsidRDefault="00B560EB" w:rsidP="0017766D">
      <w:pPr>
        <w:pStyle w:val="Heading4"/>
        <w:rPr>
          <w:b/>
          <w:bCs/>
        </w:rPr>
      </w:pPr>
      <w:r w:rsidRPr="009E403E">
        <w:t>Safety Policy</w:t>
      </w:r>
      <w:r w:rsidR="004208BE" w:rsidRPr="0017766D">
        <w:rPr>
          <w:b/>
          <w:bCs/>
        </w:rPr>
        <w:t xml:space="preserve"> </w:t>
      </w:r>
    </w:p>
    <w:p w14:paraId="30B8A58F" w14:textId="02F5DFF3" w:rsidR="0017766D" w:rsidRPr="0017766D" w:rsidRDefault="0017766D" w:rsidP="00344551">
      <w:pPr>
        <w:rPr>
          <w:b/>
          <w:bCs/>
          <w:u w:val="single"/>
        </w:rPr>
      </w:pPr>
      <w:r w:rsidRPr="0017766D">
        <w:rPr>
          <w:b/>
          <w:bCs/>
          <w:u w:val="single"/>
        </w:rPr>
        <w:t>Physical Safety</w:t>
      </w:r>
    </w:p>
    <w:p w14:paraId="286F09FB" w14:textId="77777777" w:rsidR="001E2802" w:rsidRDefault="00480D55" w:rsidP="001D7E75">
      <w:pPr>
        <w:pStyle w:val="ListParagraph"/>
        <w:numPr>
          <w:ilvl w:val="0"/>
          <w:numId w:val="10"/>
        </w:numPr>
        <w:rPr>
          <w:b/>
          <w:bCs/>
        </w:rPr>
      </w:pPr>
      <w:r w:rsidRPr="00043F51">
        <w:rPr>
          <w:b/>
          <w:bCs/>
        </w:rPr>
        <w:t>Pre-Simulation Briefing</w:t>
      </w:r>
    </w:p>
    <w:p w14:paraId="45B4C752" w14:textId="78A13DD6" w:rsidR="00480D55" w:rsidRPr="00043F51" w:rsidRDefault="001E2802" w:rsidP="001D7E75">
      <w:pPr>
        <w:pStyle w:val="ListParagraph"/>
        <w:numPr>
          <w:ilvl w:val="1"/>
          <w:numId w:val="10"/>
        </w:num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675FCF">
        <w:t>Participants should receive a pre</w:t>
      </w:r>
      <w:r w:rsidR="003A45F8">
        <w:t>-</w:t>
      </w:r>
      <w:r w:rsidR="00675FCF">
        <w:t>briefing which will include</w:t>
      </w:r>
      <w:r w:rsidR="001A4EC8">
        <w:t xml:space="preserve"> emergency exit locations, use of </w:t>
      </w:r>
      <w:r w:rsidR="00536401">
        <w:t xml:space="preserve">personal </w:t>
      </w:r>
      <w:r w:rsidR="001A4EC8">
        <w:t xml:space="preserve">safety equipment, and awareness of </w:t>
      </w:r>
      <w:r w:rsidR="00EA673B">
        <w:t xml:space="preserve">correct </w:t>
      </w:r>
      <w:r w:rsidR="00251299">
        <w:t>disposal process for hazardous items.</w:t>
      </w:r>
    </w:p>
    <w:p w14:paraId="18C96773" w14:textId="6351B800" w:rsidR="00F22F54" w:rsidRPr="001E2802" w:rsidRDefault="00F22F54" w:rsidP="001D7E75">
      <w:pPr>
        <w:pStyle w:val="ListParagraph"/>
        <w:numPr>
          <w:ilvl w:val="0"/>
          <w:numId w:val="10"/>
        </w:numPr>
        <w:rPr>
          <w:b/>
          <w:bCs/>
        </w:rPr>
      </w:pPr>
      <w:r w:rsidRPr="001E2802">
        <w:rPr>
          <w:b/>
          <w:bCs/>
        </w:rPr>
        <w:t>Equipment Safety</w:t>
      </w:r>
    </w:p>
    <w:p w14:paraId="57486ED3" w14:textId="47C65EB3" w:rsidR="00F22F54" w:rsidRPr="001E2802" w:rsidRDefault="00B80EF1" w:rsidP="001D7E75">
      <w:pPr>
        <w:pStyle w:val="ListParagraph"/>
        <w:numPr>
          <w:ilvl w:val="1"/>
          <w:numId w:val="10"/>
        </w:numPr>
        <w:rPr>
          <w:b/>
          <w:bCs/>
        </w:rPr>
      </w:pPr>
      <w:r>
        <w:t>A trained simulation technician will complete regular inspection and maintenance of simulation equipment</w:t>
      </w:r>
      <w:r w:rsidR="00D4235B">
        <w:t xml:space="preserve"> </w:t>
      </w:r>
      <w:r w:rsidR="00FD30DD">
        <w:t>to ensure</w:t>
      </w:r>
      <w:r w:rsidR="00DC2053">
        <w:t xml:space="preserve"> proper functioning.</w:t>
      </w:r>
    </w:p>
    <w:p w14:paraId="112C7DE0" w14:textId="0F50AB73" w:rsidR="00C33139" w:rsidRPr="005F2201" w:rsidRDefault="00547A10" w:rsidP="001D7E75">
      <w:pPr>
        <w:pStyle w:val="ListParagraph"/>
        <w:numPr>
          <w:ilvl w:val="1"/>
          <w:numId w:val="10"/>
        </w:numPr>
        <w:rPr>
          <w:b/>
          <w:bCs/>
        </w:rPr>
      </w:pPr>
      <w:r>
        <w:t xml:space="preserve">Equipment and supplies </w:t>
      </w:r>
      <w:r w:rsidR="005F2201">
        <w:t>should not be removed from the</w:t>
      </w:r>
      <w:r>
        <w:t xml:space="preserve"> simulation environment</w:t>
      </w:r>
      <w:r w:rsidR="005F2201">
        <w:t xml:space="preserve"> and</w:t>
      </w:r>
      <w:r>
        <w:t xml:space="preserve"> </w:t>
      </w:r>
      <w:r w:rsidR="001A6A07">
        <w:t>should never be used for patient care.</w:t>
      </w:r>
    </w:p>
    <w:p w14:paraId="1A5E8206" w14:textId="6FD4ACAD" w:rsidR="005F2201" w:rsidRPr="00C33139" w:rsidRDefault="005F2201" w:rsidP="005F2201">
      <w:pPr>
        <w:pStyle w:val="ListParagraph"/>
        <w:ind w:left="1440"/>
        <w:rPr>
          <w:b/>
          <w:bCs/>
        </w:rPr>
      </w:pPr>
    </w:p>
    <w:p w14:paraId="4F82FA38" w14:textId="79AD874D" w:rsidR="00C41DA4" w:rsidRPr="00C33139" w:rsidRDefault="006A1CC0" w:rsidP="001D7E75">
      <w:pPr>
        <w:pStyle w:val="ListParagraph"/>
        <w:numPr>
          <w:ilvl w:val="0"/>
          <w:numId w:val="11"/>
        </w:numPr>
        <w:rPr>
          <w:b/>
          <w:bCs/>
        </w:rPr>
      </w:pPr>
      <w:r w:rsidRPr="00C33139">
        <w:rPr>
          <w:b/>
          <w:bCs/>
        </w:rPr>
        <w:t>Health Precautions</w:t>
      </w:r>
    </w:p>
    <w:p w14:paraId="2995ED74" w14:textId="380C422D" w:rsidR="00C33139" w:rsidRPr="001E2802" w:rsidRDefault="00C33139" w:rsidP="001D7E75">
      <w:pPr>
        <w:pStyle w:val="ListParagraph"/>
        <w:numPr>
          <w:ilvl w:val="1"/>
          <w:numId w:val="11"/>
        </w:numPr>
        <w:rPr>
          <w:b/>
          <w:bCs/>
        </w:rPr>
      </w:pPr>
      <w:r>
        <w:t>The MC</w:t>
      </w:r>
      <w:r w:rsidR="00763AD5">
        <w:t>H</w:t>
      </w:r>
      <w:r>
        <w:t>HS Simulation Center is</w:t>
      </w:r>
      <w:r w:rsidRPr="00F521AE">
        <w:t xml:space="preserve"> not a latex free facility.</w:t>
      </w:r>
      <w:r>
        <w:t xml:space="preserve"> If you have a latex allergy, use protective </w:t>
      </w:r>
      <w:r w:rsidR="00A93592">
        <w:t>measures,</w:t>
      </w:r>
      <w:r>
        <w:t xml:space="preserve"> and notify staff.</w:t>
      </w:r>
    </w:p>
    <w:p w14:paraId="3BB1A865" w14:textId="22FD9F45" w:rsidR="00C33139" w:rsidRPr="002F69EC" w:rsidRDefault="00BC03E1" w:rsidP="001D7E75">
      <w:pPr>
        <w:pStyle w:val="ListParagraph"/>
        <w:numPr>
          <w:ilvl w:val="1"/>
          <w:numId w:val="11"/>
        </w:numPr>
      </w:pPr>
      <w:r>
        <w:t xml:space="preserve">Ensure all hazardous products and materials are disposed of following established safety protocols </w:t>
      </w:r>
      <w:r w:rsidR="003E74D9">
        <w:t>to prevent contamination and maintain a safe working environment.</w:t>
      </w:r>
    </w:p>
    <w:p w14:paraId="1D722D0B" w14:textId="2555E46A" w:rsidR="00B04908" w:rsidRPr="0017766D" w:rsidRDefault="00F123FD" w:rsidP="0017766D">
      <w:pPr>
        <w:rPr>
          <w:b/>
          <w:bCs/>
          <w:highlight w:val="yellow"/>
          <w:u w:val="single"/>
        </w:rPr>
      </w:pPr>
      <w:r w:rsidRPr="0017766D">
        <w:rPr>
          <w:b/>
          <w:bCs/>
          <w:u w:val="single"/>
        </w:rPr>
        <w:t>Psychological Safety</w:t>
      </w:r>
    </w:p>
    <w:p w14:paraId="5DDFB9B9" w14:textId="754BD116" w:rsidR="00A536A8" w:rsidRPr="0017766D" w:rsidRDefault="00F218FA" w:rsidP="001D7E75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Participants will have </w:t>
      </w:r>
      <w:r w:rsidR="00AC0C81">
        <w:t xml:space="preserve">the opportunity to </w:t>
      </w:r>
      <w:r>
        <w:t>pre</w:t>
      </w:r>
      <w:r w:rsidR="003A45F8">
        <w:t>-</w:t>
      </w:r>
      <w:r>
        <w:t xml:space="preserve">brief and debrief </w:t>
      </w:r>
      <w:r w:rsidR="00AC0C81">
        <w:t>in simulation.</w:t>
      </w:r>
      <w:r w:rsidR="00573030">
        <w:t xml:space="preserve"> This process will</w:t>
      </w:r>
      <w:r w:rsidR="00777FF4">
        <w:t xml:space="preserve"> ensure participants understand expectations</w:t>
      </w:r>
      <w:r w:rsidR="00D76938">
        <w:t xml:space="preserve"> and </w:t>
      </w:r>
      <w:r w:rsidR="00AC0C81">
        <w:t>can</w:t>
      </w:r>
      <w:r w:rsidR="00D76938">
        <w:t xml:space="preserve"> process their experiences</w:t>
      </w:r>
      <w:r w:rsidR="00573030">
        <w:t xml:space="preserve"> in a safe space.</w:t>
      </w:r>
    </w:p>
    <w:p w14:paraId="1BD3217E" w14:textId="4B643597" w:rsidR="00736101" w:rsidRPr="003A07F8" w:rsidRDefault="00A536A8" w:rsidP="00A008EE">
      <w:pPr>
        <w:pStyle w:val="Heading4"/>
      </w:pPr>
      <w:r w:rsidRPr="00A536A8">
        <w:t>Security Policy</w:t>
      </w:r>
      <w:r w:rsidR="006A1CC0" w:rsidRPr="00A536A8">
        <w:t xml:space="preserve"> </w:t>
      </w:r>
    </w:p>
    <w:p w14:paraId="15A54D89" w14:textId="6DDB0D2B" w:rsidR="003A07F8" w:rsidRPr="00BF35F1" w:rsidRDefault="003A07F8" w:rsidP="001D7E75">
      <w:pPr>
        <w:pStyle w:val="ListParagraph"/>
        <w:numPr>
          <w:ilvl w:val="0"/>
          <w:numId w:val="11"/>
        </w:numPr>
        <w:rPr>
          <w:b/>
          <w:bCs/>
        </w:rPr>
      </w:pPr>
      <w:r w:rsidRPr="00BF35F1">
        <w:rPr>
          <w:b/>
          <w:bCs/>
        </w:rPr>
        <w:t>Access Control</w:t>
      </w:r>
    </w:p>
    <w:p w14:paraId="6E28AB33" w14:textId="22EB1D7E" w:rsidR="00A8226A" w:rsidRPr="00BF35F1" w:rsidRDefault="00A8226A" w:rsidP="001D7E75">
      <w:pPr>
        <w:pStyle w:val="ListParagraph"/>
        <w:numPr>
          <w:ilvl w:val="1"/>
          <w:numId w:val="11"/>
        </w:numPr>
        <w:rPr>
          <w:b/>
          <w:bCs/>
        </w:rPr>
      </w:pPr>
      <w:r w:rsidRPr="00BF35F1">
        <w:rPr>
          <w:b/>
          <w:bCs/>
        </w:rPr>
        <w:t>Restricted Access:</w:t>
      </w:r>
      <w:r w:rsidR="004208BE">
        <w:t xml:space="preserve"> </w:t>
      </w:r>
      <w:r w:rsidR="00E65188">
        <w:t xml:space="preserve">Only authorized personnel should have access to the simulation center. </w:t>
      </w:r>
    </w:p>
    <w:p w14:paraId="4CA9C122" w14:textId="3E230D54" w:rsidR="00E65188" w:rsidRPr="00BF35F1" w:rsidRDefault="00872F2C" w:rsidP="001D7E75">
      <w:pPr>
        <w:pStyle w:val="ListParagraph"/>
        <w:numPr>
          <w:ilvl w:val="1"/>
          <w:numId w:val="11"/>
        </w:numPr>
        <w:rPr>
          <w:b/>
          <w:bCs/>
        </w:rPr>
      </w:pPr>
      <w:r w:rsidRPr="27F84EE2">
        <w:rPr>
          <w:b/>
          <w:bCs/>
        </w:rPr>
        <w:t>Visitor Protocol</w:t>
      </w:r>
      <w:r w:rsidR="7BBC00F6" w:rsidRPr="27F84EE2">
        <w:rPr>
          <w:b/>
          <w:bCs/>
        </w:rPr>
        <w:t xml:space="preserve">: </w:t>
      </w:r>
      <w:r w:rsidR="7BBC00F6">
        <w:t>Visitors</w:t>
      </w:r>
      <w:r w:rsidR="00526F4C">
        <w:t xml:space="preserve"> to the MCHHS Simulation Center should be accompanied by a </w:t>
      </w:r>
      <w:r w:rsidR="00EC27ED">
        <w:t xml:space="preserve">designated simulation staff member </w:t>
      </w:r>
      <w:r w:rsidR="00534B96">
        <w:t>to ensure they do not inadvertently interfere with simulations.</w:t>
      </w:r>
    </w:p>
    <w:p w14:paraId="2042B0F7" w14:textId="0F75F8E5" w:rsidR="00534B96" w:rsidRPr="00BF35F1" w:rsidRDefault="00534B96" w:rsidP="001D7E75">
      <w:pPr>
        <w:pStyle w:val="ListParagraph"/>
        <w:numPr>
          <w:ilvl w:val="0"/>
          <w:numId w:val="11"/>
        </w:numPr>
        <w:rPr>
          <w:b/>
          <w:bCs/>
        </w:rPr>
      </w:pPr>
      <w:r w:rsidRPr="00BF35F1">
        <w:rPr>
          <w:b/>
          <w:bCs/>
        </w:rPr>
        <w:t>Data Security</w:t>
      </w:r>
    </w:p>
    <w:p w14:paraId="2D49880C" w14:textId="6CCDAAEF" w:rsidR="008715C0" w:rsidRPr="007D25D3" w:rsidRDefault="009E4E08" w:rsidP="001D7E75">
      <w:pPr>
        <w:pStyle w:val="ListParagraph"/>
        <w:numPr>
          <w:ilvl w:val="1"/>
          <w:numId w:val="11"/>
        </w:numPr>
      </w:pPr>
      <w:r w:rsidRPr="007D25D3">
        <w:t xml:space="preserve">All sensitive curriculum and student information will be </w:t>
      </w:r>
      <w:r w:rsidR="00190E66" w:rsidRPr="007D25D3">
        <w:t xml:space="preserve">password </w:t>
      </w:r>
      <w:r w:rsidR="00834262" w:rsidRPr="007D25D3">
        <w:t>protected and stored securely.</w:t>
      </w:r>
    </w:p>
    <w:p w14:paraId="2238FC4B" w14:textId="6044EA1D" w:rsidR="008715C0" w:rsidRPr="00BF35F1" w:rsidRDefault="008715C0" w:rsidP="001D7E75">
      <w:pPr>
        <w:pStyle w:val="ListParagraph"/>
        <w:numPr>
          <w:ilvl w:val="0"/>
          <w:numId w:val="12"/>
        </w:numPr>
        <w:rPr>
          <w:b/>
          <w:bCs/>
        </w:rPr>
      </w:pPr>
      <w:r w:rsidRPr="00BF35F1">
        <w:rPr>
          <w:b/>
          <w:bCs/>
        </w:rPr>
        <w:t>Simulation Integrity</w:t>
      </w:r>
    </w:p>
    <w:p w14:paraId="14CBCA05" w14:textId="5493194C" w:rsidR="009B2B0B" w:rsidRPr="007D25D3" w:rsidRDefault="005B6E80" w:rsidP="001D7E75">
      <w:pPr>
        <w:pStyle w:val="ListParagraph"/>
        <w:numPr>
          <w:ilvl w:val="0"/>
          <w:numId w:val="13"/>
        </w:numPr>
      </w:pPr>
      <w:r w:rsidRPr="007D25D3">
        <w:t>To</w:t>
      </w:r>
      <w:r w:rsidR="00272C42" w:rsidRPr="007D25D3">
        <w:t xml:space="preserve"> maintain a controlled environment, no unauthorized </w:t>
      </w:r>
      <w:r w:rsidR="00190E66" w:rsidRPr="007D25D3">
        <w:t>changes to scenarios will be permitted.</w:t>
      </w:r>
    </w:p>
    <w:p w14:paraId="0E441937" w14:textId="77777777" w:rsidR="00C57E2C" w:rsidRDefault="00C57E2C" w:rsidP="00C57E2C">
      <w:pPr>
        <w:pStyle w:val="ListParagraph"/>
        <w:spacing w:line="259" w:lineRule="auto"/>
        <w:ind w:left="2160"/>
      </w:pPr>
    </w:p>
    <w:p w14:paraId="50B4F860" w14:textId="77777777" w:rsidR="001B590E" w:rsidRDefault="001B590E" w:rsidP="00C57E2C">
      <w:pPr>
        <w:pStyle w:val="ListParagraph"/>
        <w:spacing w:line="259" w:lineRule="auto"/>
        <w:ind w:left="2160"/>
      </w:pPr>
    </w:p>
    <w:p w14:paraId="364C5041" w14:textId="074799F8" w:rsidR="008D2F5E" w:rsidRPr="00376FEC" w:rsidRDefault="00C57E2C" w:rsidP="006E1A3B">
      <w:pPr>
        <w:pStyle w:val="Heading1"/>
        <w:rPr>
          <w:u w:val="single"/>
        </w:rPr>
      </w:pPr>
      <w:bookmarkStart w:id="22" w:name="_Toc179282868"/>
      <w:r w:rsidRPr="00376FEC">
        <w:rPr>
          <w:u w:val="single"/>
        </w:rPr>
        <w:lastRenderedPageBreak/>
        <w:t>Operational Procedures</w:t>
      </w:r>
      <w:bookmarkEnd w:id="22"/>
    </w:p>
    <w:p w14:paraId="16A7DFF5" w14:textId="4A6D624C" w:rsidR="00D971B7" w:rsidRPr="00D971B7" w:rsidRDefault="00BD1201" w:rsidP="00D971B7">
      <w:pPr>
        <w:pStyle w:val="Heading3"/>
      </w:pPr>
      <w:bookmarkStart w:id="23" w:name="_Toc179282869"/>
      <w:r w:rsidRPr="002F0C65">
        <w:t>Scheduling and Reservations</w:t>
      </w:r>
      <w:bookmarkEnd w:id="23"/>
    </w:p>
    <w:p w14:paraId="4EB93DC7" w14:textId="57D93F3F" w:rsidR="00ED7B05" w:rsidRPr="00D971B7" w:rsidRDefault="00753D20" w:rsidP="00D971B7">
      <w:pPr>
        <w:pStyle w:val="ListParagraph"/>
        <w:numPr>
          <w:ilvl w:val="0"/>
          <w:numId w:val="13"/>
        </w:numPr>
        <w:rPr>
          <w:b/>
          <w:bCs/>
        </w:rPr>
      </w:pPr>
      <w:r w:rsidRPr="00D971B7">
        <w:rPr>
          <w:b/>
          <w:bCs/>
        </w:rPr>
        <w:t>Reservation process</w:t>
      </w:r>
    </w:p>
    <w:p w14:paraId="3FF811DF" w14:textId="3D7F5D80" w:rsidR="008204AE" w:rsidRPr="008204AE" w:rsidRDefault="00B651E0" w:rsidP="006B7C40">
      <w:pPr>
        <w:pStyle w:val="ListParagraph"/>
        <w:numPr>
          <w:ilvl w:val="0"/>
          <w:numId w:val="15"/>
        </w:numPr>
        <w:spacing w:line="259" w:lineRule="auto"/>
        <w:rPr>
          <w:b/>
          <w:bCs/>
        </w:rPr>
      </w:pPr>
      <w:r>
        <w:t xml:space="preserve">All reservations for simulation center use must </w:t>
      </w:r>
      <w:r w:rsidR="008204AE">
        <w:t>be initiated</w:t>
      </w:r>
      <w:r>
        <w:t xml:space="preserve"> through the simulation coordinator</w:t>
      </w:r>
      <w:r w:rsidR="00B95E5C">
        <w:t>.</w:t>
      </w:r>
    </w:p>
    <w:p w14:paraId="7A3FC2BC" w14:textId="4EA1D2F1" w:rsidR="00753D20" w:rsidRPr="00ED7B05" w:rsidRDefault="00787D3F" w:rsidP="006B7C40">
      <w:pPr>
        <w:pStyle w:val="ListParagraph"/>
        <w:numPr>
          <w:ilvl w:val="0"/>
          <w:numId w:val="15"/>
        </w:numPr>
        <w:spacing w:line="259" w:lineRule="auto"/>
        <w:rPr>
          <w:b/>
          <w:bCs/>
        </w:rPr>
      </w:pPr>
      <w:r>
        <w:t xml:space="preserve">Please </w:t>
      </w:r>
      <w:r w:rsidR="008D1F3F">
        <w:t xml:space="preserve">reach out at least 5 weeks before </w:t>
      </w:r>
      <w:r w:rsidR="6E923AD4">
        <w:t>the start</w:t>
      </w:r>
      <w:r w:rsidR="008D1F3F">
        <w:t xml:space="preserve"> of </w:t>
      </w:r>
      <w:r w:rsidR="303CAD3B">
        <w:t>the projected</w:t>
      </w:r>
      <w:r w:rsidR="00617010">
        <w:t xml:space="preserve"> simulation for planning and staffing purposes</w:t>
      </w:r>
      <w:r w:rsidR="008D1F3F">
        <w:t>.</w:t>
      </w:r>
    </w:p>
    <w:p w14:paraId="25CD386D" w14:textId="77777777" w:rsidR="00ED7B05" w:rsidRDefault="00AC7B96" w:rsidP="006B7C40">
      <w:pPr>
        <w:pStyle w:val="ListParagraph"/>
        <w:numPr>
          <w:ilvl w:val="2"/>
          <w:numId w:val="14"/>
        </w:numPr>
        <w:spacing w:line="259" w:lineRule="auto"/>
        <w:rPr>
          <w:b/>
          <w:bCs/>
        </w:rPr>
      </w:pPr>
      <w:r w:rsidRPr="0096160A">
        <w:rPr>
          <w:b/>
          <w:bCs/>
        </w:rPr>
        <w:t xml:space="preserve">Approval </w:t>
      </w:r>
      <w:r w:rsidR="003A741F" w:rsidRPr="0096160A">
        <w:rPr>
          <w:b/>
          <w:bCs/>
        </w:rPr>
        <w:t>p</w:t>
      </w:r>
      <w:r w:rsidRPr="0096160A">
        <w:rPr>
          <w:b/>
          <w:bCs/>
        </w:rPr>
        <w:t>rocess</w:t>
      </w:r>
      <w:r w:rsidR="00617010">
        <w:rPr>
          <w:b/>
          <w:bCs/>
        </w:rPr>
        <w:t xml:space="preserve"> </w:t>
      </w:r>
    </w:p>
    <w:p w14:paraId="5FFAF0CB" w14:textId="34FEE87D" w:rsidR="00281110" w:rsidRPr="00A6258A" w:rsidRDefault="00CA104D" w:rsidP="006B7C40">
      <w:pPr>
        <w:pStyle w:val="ListParagraph"/>
        <w:numPr>
          <w:ilvl w:val="3"/>
          <w:numId w:val="14"/>
        </w:numPr>
        <w:spacing w:line="259" w:lineRule="auto"/>
        <w:rPr>
          <w:b/>
          <w:bCs/>
        </w:rPr>
      </w:pPr>
      <w:r>
        <w:t xml:space="preserve">If </w:t>
      </w:r>
      <w:r w:rsidR="3696D75A">
        <w:t>the date</w:t>
      </w:r>
      <w:r>
        <w:t xml:space="preserve"> and appropriate resources requested are available </w:t>
      </w:r>
      <w:r w:rsidR="00F632D2">
        <w:t xml:space="preserve">as deemed by the MCHHS simulation staff, a tentative hold on the requested dates will be placed on the schedule for </w:t>
      </w:r>
      <w:r w:rsidR="00A6258A">
        <w:t>30 days.</w:t>
      </w:r>
    </w:p>
    <w:p w14:paraId="47F1DD12" w14:textId="255A6F91" w:rsidR="00A54505" w:rsidRPr="00A45D55" w:rsidRDefault="0854B1AD" w:rsidP="006B7C40">
      <w:pPr>
        <w:pStyle w:val="ListParagraph"/>
        <w:numPr>
          <w:ilvl w:val="3"/>
          <w:numId w:val="14"/>
        </w:numPr>
        <w:spacing w:line="259" w:lineRule="auto"/>
      </w:pPr>
      <w:r>
        <w:t>The simulation center will ask for more information and set up meetings required to facilitate the request.</w:t>
      </w:r>
    </w:p>
    <w:p w14:paraId="52016C2C" w14:textId="77BE8025" w:rsidR="00A45D55" w:rsidRPr="00AB4D70" w:rsidRDefault="00E114A9" w:rsidP="006B7C40">
      <w:pPr>
        <w:pStyle w:val="ListParagraph"/>
        <w:numPr>
          <w:ilvl w:val="3"/>
          <w:numId w:val="14"/>
        </w:numPr>
        <w:spacing w:line="259" w:lineRule="auto"/>
        <w:rPr>
          <w:b/>
          <w:bCs/>
        </w:rPr>
      </w:pPr>
      <w:r>
        <w:t>Programs interested in adding</w:t>
      </w:r>
      <w:r w:rsidR="00C46D4B">
        <w:t xml:space="preserve"> new </w:t>
      </w:r>
      <w:r w:rsidR="00620867">
        <w:t xml:space="preserve">sessions </w:t>
      </w:r>
      <w:r w:rsidR="004929B1">
        <w:t xml:space="preserve">must submit scenario-specific information via the simulation intake form, which can be provided by the Simulation Coordinator or accessed on the MCHHS </w:t>
      </w:r>
      <w:r w:rsidR="00240FD6">
        <w:t>w</w:t>
      </w:r>
      <w:r w:rsidR="004929B1">
        <w:t>ebsite.</w:t>
      </w:r>
    </w:p>
    <w:p w14:paraId="0DA1E350" w14:textId="4923AAFA" w:rsidR="00B552D4" w:rsidRDefault="00B552D4" w:rsidP="006B7C40">
      <w:pPr>
        <w:pStyle w:val="ListParagraph"/>
        <w:numPr>
          <w:ilvl w:val="2"/>
          <w:numId w:val="14"/>
        </w:numPr>
        <w:spacing w:line="259" w:lineRule="auto"/>
        <w:rPr>
          <w:b/>
          <w:bCs/>
        </w:rPr>
      </w:pPr>
      <w:r w:rsidRPr="0096160A">
        <w:rPr>
          <w:b/>
          <w:bCs/>
        </w:rPr>
        <w:t>Notifications</w:t>
      </w:r>
    </w:p>
    <w:p w14:paraId="09A69C92" w14:textId="05FF9B4A" w:rsidR="003C4ED5" w:rsidRDefault="003C4ED5" w:rsidP="006B7C40">
      <w:pPr>
        <w:pStyle w:val="ListParagraph"/>
        <w:numPr>
          <w:ilvl w:val="3"/>
          <w:numId w:val="14"/>
        </w:numPr>
        <w:spacing w:line="259" w:lineRule="auto"/>
      </w:pPr>
      <w:r>
        <w:t xml:space="preserve">Changes must be submitted at least </w:t>
      </w:r>
      <w:r w:rsidR="00FE24E3">
        <w:t>ten</w:t>
      </w:r>
      <w:r>
        <w:t xml:space="preserve"> business </w:t>
      </w:r>
      <w:r w:rsidR="00761409">
        <w:t xml:space="preserve">days prior to a </w:t>
      </w:r>
      <w:r w:rsidR="00862360">
        <w:t>high-fidelity</w:t>
      </w:r>
      <w:r w:rsidR="00761409">
        <w:t xml:space="preserve"> event and 30 days prior to a Standardized Patient activity</w:t>
      </w:r>
      <w:r w:rsidR="00A93592">
        <w:t xml:space="preserve">. </w:t>
      </w:r>
      <w:r w:rsidR="00977478">
        <w:t>Chan</w:t>
      </w:r>
      <w:r w:rsidR="00862360">
        <w:t>g</w:t>
      </w:r>
      <w:r w:rsidR="00977478">
        <w:t>es that do not meet the defined deadline may be approved by the Simulation Coordinator</w:t>
      </w:r>
      <w:r w:rsidR="00862360">
        <w:t xml:space="preserve"> on a case-by-case basis.</w:t>
      </w:r>
    </w:p>
    <w:p w14:paraId="0F802E97" w14:textId="517FE2FB" w:rsidR="00696303" w:rsidRPr="003C4ED5" w:rsidRDefault="00696303" w:rsidP="006B7C40">
      <w:pPr>
        <w:pStyle w:val="ListParagraph"/>
        <w:numPr>
          <w:ilvl w:val="3"/>
          <w:numId w:val="14"/>
        </w:numPr>
        <w:spacing w:line="259" w:lineRule="auto"/>
      </w:pPr>
      <w:r>
        <w:t>Last</w:t>
      </w:r>
      <w:r w:rsidR="00437A8C">
        <w:t>-</w:t>
      </w:r>
      <w:r>
        <w:t xml:space="preserve">minute additions will be </w:t>
      </w:r>
      <w:r w:rsidR="005D0E9C">
        <w:t>evaluated individually, considering the availability of time, staff, equipment, and existing scheduling constraints.</w:t>
      </w:r>
    </w:p>
    <w:p w14:paraId="5203DFB5" w14:textId="3B4904A7" w:rsidR="00AA4B77" w:rsidRDefault="002238B7" w:rsidP="006B7C40">
      <w:pPr>
        <w:pStyle w:val="ListParagraph"/>
        <w:numPr>
          <w:ilvl w:val="2"/>
          <w:numId w:val="14"/>
        </w:numPr>
        <w:spacing w:line="259" w:lineRule="auto"/>
        <w:rPr>
          <w:b/>
          <w:bCs/>
        </w:rPr>
      </w:pPr>
      <w:r>
        <w:rPr>
          <w:b/>
          <w:bCs/>
        </w:rPr>
        <w:t>Priority of use</w:t>
      </w:r>
    </w:p>
    <w:p w14:paraId="065F7CEE" w14:textId="61642DE7" w:rsidR="002238B7" w:rsidRPr="0045131C" w:rsidRDefault="002238B7" w:rsidP="006B7C40">
      <w:pPr>
        <w:pStyle w:val="ListParagraph"/>
        <w:numPr>
          <w:ilvl w:val="3"/>
          <w:numId w:val="14"/>
        </w:numPr>
        <w:spacing w:line="259" w:lineRule="auto"/>
        <w:rPr>
          <w:b/>
          <w:bCs/>
        </w:rPr>
      </w:pPr>
      <w:r>
        <w:t xml:space="preserve">Nursing schedule will be added </w:t>
      </w:r>
      <w:r w:rsidR="00242411">
        <w:t xml:space="preserve">60 days before start of semester and </w:t>
      </w:r>
      <w:r w:rsidR="00D451C5">
        <w:t xml:space="preserve">following that </w:t>
      </w:r>
      <w:r w:rsidR="00242411">
        <w:t xml:space="preserve">all other </w:t>
      </w:r>
      <w:r w:rsidR="00D451C5">
        <w:t xml:space="preserve">program </w:t>
      </w:r>
      <w:r w:rsidR="00242411">
        <w:t>additions will be on a first come first serve basi</w:t>
      </w:r>
      <w:r w:rsidR="00D451C5">
        <w:t>s.</w:t>
      </w:r>
    </w:p>
    <w:p w14:paraId="4C9EC951" w14:textId="38942CD7" w:rsidR="0045131C" w:rsidRDefault="0045131C" w:rsidP="0045131C">
      <w:pPr>
        <w:pStyle w:val="Heading3"/>
      </w:pPr>
      <w:bookmarkStart w:id="24" w:name="_Toc179282870"/>
      <w:r>
        <w:t>Scenarios</w:t>
      </w:r>
      <w:bookmarkEnd w:id="24"/>
    </w:p>
    <w:p w14:paraId="6838DD97" w14:textId="1BFB562F" w:rsidR="003A412E" w:rsidRDefault="003A412E" w:rsidP="006B7C40">
      <w:pPr>
        <w:pStyle w:val="ListParagraph"/>
        <w:numPr>
          <w:ilvl w:val="0"/>
          <w:numId w:val="54"/>
        </w:numPr>
        <w:rPr>
          <w:b/>
          <w:bCs/>
        </w:rPr>
      </w:pPr>
      <w:r w:rsidRPr="00A04035">
        <w:rPr>
          <w:b/>
          <w:bCs/>
        </w:rPr>
        <w:t>Scenario Development</w:t>
      </w:r>
    </w:p>
    <w:p w14:paraId="3CBA90FD" w14:textId="5EDCFB4D" w:rsidR="00ED271E" w:rsidRPr="009E44BE" w:rsidRDefault="00812D73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Objective Setting</w:t>
      </w:r>
      <w:r w:rsidR="00237E6F">
        <w:rPr>
          <w:b/>
          <w:bCs/>
        </w:rPr>
        <w:t xml:space="preserve">- </w:t>
      </w:r>
      <w:r w:rsidR="00237E6F">
        <w:t xml:space="preserve">Clearly define the learning objectives and outcomes for each scenario based on curriculum requirements or </w:t>
      </w:r>
      <w:r w:rsidR="009E44BE">
        <w:t>identified training needs.</w:t>
      </w:r>
    </w:p>
    <w:p w14:paraId="776D4886" w14:textId="5E1A6ACB" w:rsidR="009E44BE" w:rsidRPr="000363F7" w:rsidRDefault="009E44BE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Standardized Template-</w:t>
      </w:r>
      <w:r>
        <w:t xml:space="preserve">The program should use a standardized </w:t>
      </w:r>
      <w:r w:rsidR="005F2184">
        <w:t>scenario template.</w:t>
      </w:r>
    </w:p>
    <w:p w14:paraId="4EDC1FB3" w14:textId="130B2AC4" w:rsidR="000363F7" w:rsidRPr="003674A5" w:rsidRDefault="000363F7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lastRenderedPageBreak/>
        <w:t>Content Creation-</w:t>
      </w:r>
      <w:r w:rsidR="004B659F">
        <w:rPr>
          <w:b/>
          <w:bCs/>
        </w:rPr>
        <w:t xml:space="preserve"> </w:t>
      </w:r>
      <w:r>
        <w:t xml:space="preserve">Scenarios should be evidence-based, realistic, and align with </w:t>
      </w:r>
      <w:r w:rsidR="00A30DE3">
        <w:t>t</w:t>
      </w:r>
      <w:r>
        <w:t>he objectives.</w:t>
      </w:r>
      <w:r w:rsidR="00A30DE3">
        <w:t xml:space="preserve"> Details should include expected </w:t>
      </w:r>
      <w:r w:rsidR="001959C3">
        <w:t>time limits</w:t>
      </w:r>
      <w:r w:rsidR="00A30DE3">
        <w:t>, patient conditions, environment settings, and expected actions.</w:t>
      </w:r>
    </w:p>
    <w:p w14:paraId="2D52B1C9" w14:textId="65E08A27" w:rsidR="003674A5" w:rsidRPr="00A04035" w:rsidRDefault="003674A5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Review Process-</w:t>
      </w:r>
      <w:r>
        <w:t xml:space="preserve"> Scenarios must be reviewed by subject matter experts to ensure accuracy and relevance to the clinical practice.</w:t>
      </w:r>
    </w:p>
    <w:p w14:paraId="52F604F7" w14:textId="598A6066" w:rsidR="00C758CC" w:rsidRDefault="00C758CC" w:rsidP="006B7C40">
      <w:pPr>
        <w:pStyle w:val="ListParagraph"/>
        <w:numPr>
          <w:ilvl w:val="0"/>
          <w:numId w:val="54"/>
        </w:numPr>
        <w:rPr>
          <w:b/>
          <w:bCs/>
        </w:rPr>
      </w:pPr>
      <w:r w:rsidRPr="00A04035">
        <w:rPr>
          <w:b/>
          <w:bCs/>
        </w:rPr>
        <w:t>Scenario Structure</w:t>
      </w:r>
    </w:p>
    <w:p w14:paraId="3728938F" w14:textId="4A322D33" w:rsidR="00A1335F" w:rsidRPr="00ED02BA" w:rsidRDefault="00ED02BA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Introduction-</w:t>
      </w:r>
      <w:r>
        <w:t xml:space="preserve"> Include a clear briefing for participants that outlines the scenario objectives, roles and expected outcomes.</w:t>
      </w:r>
    </w:p>
    <w:p w14:paraId="5B0A4C64" w14:textId="4127BC9D" w:rsidR="00ED02BA" w:rsidRPr="003208DE" w:rsidRDefault="00ED02BA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 xml:space="preserve">Scripted Events- </w:t>
      </w:r>
      <w:r w:rsidR="003208DE">
        <w:t>Define critical events, patient responses, and cues that guide the flow of the scenario.</w:t>
      </w:r>
    </w:p>
    <w:p w14:paraId="02EF47CE" w14:textId="6DCB28D5" w:rsidR="00122146" w:rsidRPr="00122146" w:rsidRDefault="003208DE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Time Management-</w:t>
      </w:r>
      <w:r w:rsidR="004B659F">
        <w:rPr>
          <w:b/>
          <w:bCs/>
        </w:rPr>
        <w:t xml:space="preserve"> </w:t>
      </w:r>
      <w:r w:rsidR="00665CF9">
        <w:t xml:space="preserve">Establish clear </w:t>
      </w:r>
      <w:r w:rsidR="001959C3">
        <w:t>time limits</w:t>
      </w:r>
      <w:r w:rsidR="00665CF9">
        <w:t xml:space="preserve"> for the scenario’s beginning, key events, and conclusion</w:t>
      </w:r>
      <w:r w:rsidR="00122146">
        <w:t>.</w:t>
      </w:r>
    </w:p>
    <w:p w14:paraId="720F8B04" w14:textId="18D21958" w:rsidR="00C758CC" w:rsidRDefault="00C758CC" w:rsidP="006B7C40">
      <w:pPr>
        <w:pStyle w:val="ListParagraph"/>
        <w:numPr>
          <w:ilvl w:val="0"/>
          <w:numId w:val="54"/>
        </w:numPr>
        <w:rPr>
          <w:b/>
          <w:bCs/>
        </w:rPr>
      </w:pPr>
      <w:r w:rsidRPr="00A04035">
        <w:rPr>
          <w:b/>
          <w:bCs/>
        </w:rPr>
        <w:t>Authorship</w:t>
      </w:r>
    </w:p>
    <w:p w14:paraId="105C0C57" w14:textId="09AAB3F6" w:rsidR="00122146" w:rsidRPr="004C2C08" w:rsidRDefault="004C2C08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Authorship Identification-</w:t>
      </w:r>
      <w:r w:rsidR="004B659F">
        <w:rPr>
          <w:b/>
          <w:bCs/>
        </w:rPr>
        <w:t xml:space="preserve"> </w:t>
      </w:r>
      <w:r>
        <w:t>Document all contributors to the scenario, including primary authors, reviewers, and editors.</w:t>
      </w:r>
    </w:p>
    <w:p w14:paraId="3444A2C5" w14:textId="70766918" w:rsidR="004C2C08" w:rsidRPr="00A04035" w:rsidRDefault="004C2C08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C</w:t>
      </w:r>
      <w:r w:rsidR="0057021E">
        <w:rPr>
          <w:b/>
          <w:bCs/>
        </w:rPr>
        <w:t>redit and Acknowledgement-</w:t>
      </w:r>
      <w:r w:rsidR="004B659F">
        <w:rPr>
          <w:b/>
          <w:bCs/>
        </w:rPr>
        <w:t xml:space="preserve"> </w:t>
      </w:r>
      <w:r w:rsidR="00DB42D2">
        <w:t>Ensure that all contributors are appropriately credited in the scenario</w:t>
      </w:r>
      <w:r w:rsidR="006F5E33">
        <w:t xml:space="preserve"> report.</w:t>
      </w:r>
    </w:p>
    <w:p w14:paraId="0C8DB47C" w14:textId="7AE700E8" w:rsidR="00C758CC" w:rsidRDefault="00C758CC" w:rsidP="006B7C40">
      <w:pPr>
        <w:pStyle w:val="ListParagraph"/>
        <w:numPr>
          <w:ilvl w:val="0"/>
          <w:numId w:val="54"/>
        </w:numPr>
        <w:rPr>
          <w:b/>
          <w:bCs/>
        </w:rPr>
      </w:pPr>
      <w:r w:rsidRPr="00A04035">
        <w:rPr>
          <w:b/>
          <w:bCs/>
        </w:rPr>
        <w:t>Utilization of Scenarios</w:t>
      </w:r>
    </w:p>
    <w:p w14:paraId="1534E048" w14:textId="12DDCB1B" w:rsidR="00DA0A18" w:rsidRPr="001B70BD" w:rsidRDefault="00DA0A18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Intended Use-</w:t>
      </w:r>
      <w:r w:rsidR="004B659F">
        <w:rPr>
          <w:b/>
          <w:bCs/>
        </w:rPr>
        <w:t xml:space="preserve"> </w:t>
      </w:r>
      <w:r w:rsidR="00912A03">
        <w:t>Each scenario should have a statement of intended use and a list of who is authorized to use/edit the scenario once developed.</w:t>
      </w:r>
    </w:p>
    <w:p w14:paraId="38057FAC" w14:textId="61C57DC2" w:rsidR="001B70BD" w:rsidRPr="00A207D2" w:rsidRDefault="001B70BD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Customization-</w:t>
      </w:r>
      <w:r w:rsidR="004B659F">
        <w:rPr>
          <w:b/>
          <w:bCs/>
        </w:rPr>
        <w:t xml:space="preserve"> </w:t>
      </w:r>
      <w:r>
        <w:t xml:space="preserve">Scenarios may be tailored to </w:t>
      </w:r>
      <w:r w:rsidR="006B3D95">
        <w:t>specific programs or educational needs, with modifications documented and approved by the original authors or designated authorities.</w:t>
      </w:r>
    </w:p>
    <w:p w14:paraId="367FECB0" w14:textId="68881658" w:rsidR="00A207D2" w:rsidRPr="00A207D2" w:rsidRDefault="00A207D2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Scenario Library-</w:t>
      </w:r>
      <w:r>
        <w:t xml:space="preserve"> All simulation scenarios will be kept in a centralized </w:t>
      </w:r>
      <w:r w:rsidR="0041236B">
        <w:t xml:space="preserve">simulation </w:t>
      </w:r>
      <w:r>
        <w:t>repository that can be accessed and utilized by authorized personnel.</w:t>
      </w:r>
    </w:p>
    <w:p w14:paraId="76F166A8" w14:textId="0A4DC6FA" w:rsidR="00A04035" w:rsidRDefault="00A04035" w:rsidP="006B7C40">
      <w:pPr>
        <w:pStyle w:val="ListParagraph"/>
        <w:numPr>
          <w:ilvl w:val="0"/>
          <w:numId w:val="54"/>
        </w:numPr>
        <w:rPr>
          <w:b/>
          <w:bCs/>
        </w:rPr>
      </w:pPr>
      <w:r w:rsidRPr="00A04035">
        <w:rPr>
          <w:b/>
          <w:bCs/>
        </w:rPr>
        <w:t>Clinical Quality Assurance</w:t>
      </w:r>
    </w:p>
    <w:p w14:paraId="1A66A4AA" w14:textId="1B7CA1C2" w:rsidR="00CA10C7" w:rsidRPr="00E10CE7" w:rsidRDefault="00CE1520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Peer Review-</w:t>
      </w:r>
      <w:r>
        <w:t xml:space="preserve"> A peer review process must be completed </w:t>
      </w:r>
      <w:r w:rsidR="00E10CE7">
        <w:t xml:space="preserve">for all scenarios </w:t>
      </w:r>
      <w:r>
        <w:t xml:space="preserve">to </w:t>
      </w:r>
      <w:r w:rsidR="00E10CE7">
        <w:t>ensure clinical accuracy and educational effectiveness.</w:t>
      </w:r>
    </w:p>
    <w:p w14:paraId="63C09765" w14:textId="476F2EA9" w:rsidR="00E10CE7" w:rsidRPr="00912101" w:rsidRDefault="00E10CE7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Continuous Improvement-</w:t>
      </w:r>
      <w:r w:rsidR="003417C4">
        <w:t xml:space="preserve"> Scenarios should be regularly updated based on participant feedback, new</w:t>
      </w:r>
      <w:r w:rsidR="00912101">
        <w:t xml:space="preserve"> clinical guidelines, and advancements in simulation technology.</w:t>
      </w:r>
    </w:p>
    <w:p w14:paraId="2061C0C8" w14:textId="686FE5ED" w:rsidR="00912101" w:rsidRPr="00A04035" w:rsidRDefault="00912101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Outcome Measurement-</w:t>
      </w:r>
      <w:r w:rsidR="004B659F">
        <w:t xml:space="preserve"> Track and analyze outcomes related to the use of scenarios to measure their impact on participant learning and clinical competency.</w:t>
      </w:r>
    </w:p>
    <w:p w14:paraId="1AB1B4A9" w14:textId="2062B58B" w:rsidR="00C758CC" w:rsidRDefault="0086740F" w:rsidP="006B7C40">
      <w:pPr>
        <w:pStyle w:val="ListParagraph"/>
        <w:numPr>
          <w:ilvl w:val="0"/>
          <w:numId w:val="54"/>
        </w:numPr>
        <w:rPr>
          <w:b/>
          <w:bCs/>
        </w:rPr>
      </w:pPr>
      <w:r w:rsidRPr="00A04035">
        <w:rPr>
          <w:b/>
          <w:bCs/>
        </w:rPr>
        <w:t>Debr</w:t>
      </w:r>
      <w:r w:rsidR="00A04035" w:rsidRPr="00A04035">
        <w:rPr>
          <w:b/>
          <w:bCs/>
        </w:rPr>
        <w:t>iefing</w:t>
      </w:r>
    </w:p>
    <w:p w14:paraId="483DAD9F" w14:textId="084BE71F" w:rsidR="00D470F5" w:rsidRPr="00D470F5" w:rsidRDefault="00D470F5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lastRenderedPageBreak/>
        <w:t xml:space="preserve">Structured Debriefing- </w:t>
      </w:r>
      <w:r>
        <w:t>Conduct structured debriefing sessions immediately following each event, focusing on participant performance, decision-making, and adherence to clinical guidelines.</w:t>
      </w:r>
    </w:p>
    <w:p w14:paraId="68CF0529" w14:textId="4FEDA188" w:rsidR="00D470F5" w:rsidRPr="00A04035" w:rsidRDefault="00D470F5" w:rsidP="006B7C40">
      <w:pPr>
        <w:pStyle w:val="ListParagraph"/>
        <w:numPr>
          <w:ilvl w:val="1"/>
          <w:numId w:val="54"/>
        </w:numPr>
        <w:rPr>
          <w:b/>
          <w:bCs/>
        </w:rPr>
      </w:pPr>
      <w:r>
        <w:rPr>
          <w:b/>
          <w:bCs/>
        </w:rPr>
        <w:t>Facilitator Role-</w:t>
      </w:r>
      <w:r w:rsidR="00C621A1">
        <w:rPr>
          <w:b/>
          <w:bCs/>
        </w:rPr>
        <w:t xml:space="preserve"> </w:t>
      </w:r>
      <w:r w:rsidR="00C621A1">
        <w:t xml:space="preserve">Ensure that debriefing is led by trained facilitators who can guide reflective </w:t>
      </w:r>
      <w:r w:rsidR="00AD2BBC">
        <w:t>discussion and provide constructive feedback.</w:t>
      </w:r>
    </w:p>
    <w:p w14:paraId="0C06F880" w14:textId="77777777" w:rsidR="002125B3" w:rsidRDefault="002D5AFA" w:rsidP="002125B3">
      <w:pPr>
        <w:pStyle w:val="Heading3"/>
      </w:pPr>
      <w:bookmarkStart w:id="25" w:name="_Toc179282871"/>
      <w:r>
        <w:t>Facilitator Informatio</w:t>
      </w:r>
      <w:r w:rsidR="00CF7E21">
        <w:t>n</w:t>
      </w:r>
      <w:bookmarkEnd w:id="25"/>
    </w:p>
    <w:p w14:paraId="6F0DE1E3" w14:textId="7ABBA71D" w:rsidR="002D5AFA" w:rsidRPr="002125B3" w:rsidRDefault="002D5AFA" w:rsidP="006B7C40">
      <w:pPr>
        <w:pStyle w:val="ListParagraph"/>
        <w:numPr>
          <w:ilvl w:val="0"/>
          <w:numId w:val="30"/>
        </w:numPr>
        <w:rPr>
          <w:b/>
          <w:bCs/>
        </w:rPr>
      </w:pPr>
      <w:r w:rsidRPr="002125B3">
        <w:rPr>
          <w:b/>
          <w:bCs/>
        </w:rPr>
        <w:t xml:space="preserve">Orientation and </w:t>
      </w:r>
      <w:r w:rsidR="00CF7E21" w:rsidRPr="002125B3">
        <w:rPr>
          <w:b/>
          <w:bCs/>
        </w:rPr>
        <w:t>O</w:t>
      </w:r>
      <w:r w:rsidRPr="002125B3">
        <w:rPr>
          <w:b/>
          <w:bCs/>
        </w:rPr>
        <w:t>nboarding</w:t>
      </w:r>
    </w:p>
    <w:p w14:paraId="744698AF" w14:textId="1B8C97C3" w:rsidR="00CF7E21" w:rsidRPr="005E73AA" w:rsidRDefault="0037772E" w:rsidP="006B7C40">
      <w:pPr>
        <w:pStyle w:val="ListParagraph"/>
        <w:numPr>
          <w:ilvl w:val="1"/>
          <w:numId w:val="29"/>
        </w:numPr>
        <w:rPr>
          <w:b/>
          <w:bCs/>
        </w:rPr>
      </w:pPr>
      <w:r>
        <w:t xml:space="preserve">All new faculty and staff participating in simulation will need to attend </w:t>
      </w:r>
      <w:r w:rsidR="005E73AA">
        <w:t>a simulation orientation.</w:t>
      </w:r>
    </w:p>
    <w:p w14:paraId="20B783AA" w14:textId="77777777" w:rsidR="009B4371" w:rsidRPr="009B4371" w:rsidRDefault="005E73AA" w:rsidP="006B7C40">
      <w:pPr>
        <w:pStyle w:val="ListParagraph"/>
        <w:numPr>
          <w:ilvl w:val="1"/>
          <w:numId w:val="29"/>
        </w:numPr>
        <w:rPr>
          <w:b/>
          <w:bCs/>
        </w:rPr>
      </w:pPr>
      <w:r>
        <w:t>The onboarding process will</w:t>
      </w:r>
      <w:r w:rsidR="00601DC8">
        <w:t xml:space="preserve"> </w:t>
      </w:r>
      <w:r w:rsidR="00AB2419">
        <w:t>include</w:t>
      </w:r>
      <w:r w:rsidR="009B4371">
        <w:t>:</w:t>
      </w:r>
    </w:p>
    <w:p w14:paraId="23D847D0" w14:textId="38F3032D" w:rsidR="009B4371" w:rsidRPr="009B4371" w:rsidRDefault="009B4371" w:rsidP="006B7C40">
      <w:pPr>
        <w:pStyle w:val="ListParagraph"/>
        <w:numPr>
          <w:ilvl w:val="2"/>
          <w:numId w:val="29"/>
        </w:numPr>
        <w:rPr>
          <w:b/>
          <w:bCs/>
        </w:rPr>
      </w:pPr>
      <w:r>
        <w:t>A</w:t>
      </w:r>
      <w:r w:rsidR="00AB2419">
        <w:t xml:space="preserve"> guided tour of the </w:t>
      </w:r>
      <w:r w:rsidR="0013772C">
        <w:t>simulation center</w:t>
      </w:r>
      <w:r>
        <w:t>.</w:t>
      </w:r>
    </w:p>
    <w:p w14:paraId="4819A185" w14:textId="6F549582" w:rsidR="005E73AA" w:rsidRPr="009B4371" w:rsidRDefault="008354C0" w:rsidP="006B7C40">
      <w:pPr>
        <w:pStyle w:val="ListParagraph"/>
        <w:numPr>
          <w:ilvl w:val="2"/>
          <w:numId w:val="29"/>
        </w:numPr>
        <w:rPr>
          <w:b/>
          <w:bCs/>
        </w:rPr>
      </w:pPr>
      <w:r>
        <w:t>Direct</w:t>
      </w:r>
      <w:r w:rsidR="00AD563F">
        <w:t xml:space="preserve"> training fo</w:t>
      </w:r>
      <w:r w:rsidR="00194894">
        <w:t>r equipment and software</w:t>
      </w:r>
      <w:r w:rsidR="009B4371">
        <w:t>.</w:t>
      </w:r>
    </w:p>
    <w:p w14:paraId="552B414F" w14:textId="264F41A9" w:rsidR="009B4371" w:rsidRPr="003C14FD" w:rsidRDefault="0046263E" w:rsidP="006B7C40">
      <w:pPr>
        <w:pStyle w:val="ListParagraph"/>
        <w:numPr>
          <w:ilvl w:val="2"/>
          <w:numId w:val="29"/>
        </w:numPr>
        <w:rPr>
          <w:b/>
          <w:bCs/>
        </w:rPr>
      </w:pPr>
      <w:r>
        <w:t>Introduction to the technical support team.</w:t>
      </w:r>
    </w:p>
    <w:p w14:paraId="3CDF8F63" w14:textId="73D6801C" w:rsidR="003C14FD" w:rsidRPr="003C14FD" w:rsidRDefault="003C14FD" w:rsidP="006B7C40">
      <w:pPr>
        <w:pStyle w:val="ListParagraph"/>
        <w:numPr>
          <w:ilvl w:val="2"/>
          <w:numId w:val="29"/>
        </w:numPr>
        <w:rPr>
          <w:b/>
          <w:bCs/>
        </w:rPr>
      </w:pPr>
      <w:r>
        <w:t>Curriculum overview.</w:t>
      </w:r>
    </w:p>
    <w:p w14:paraId="4A8C02D5" w14:textId="3350F7C4" w:rsidR="003C14FD" w:rsidRPr="00DD3352" w:rsidRDefault="003C14FD" w:rsidP="006B7C40">
      <w:pPr>
        <w:pStyle w:val="ListParagraph"/>
        <w:numPr>
          <w:ilvl w:val="2"/>
          <w:numId w:val="29"/>
        </w:numPr>
        <w:rPr>
          <w:b/>
          <w:bCs/>
        </w:rPr>
      </w:pPr>
      <w:r>
        <w:t>Simulation best practices</w:t>
      </w:r>
      <w:r w:rsidR="00DD3352">
        <w:t>.</w:t>
      </w:r>
    </w:p>
    <w:p w14:paraId="188B92E0" w14:textId="0ADF6280" w:rsidR="00DD3352" w:rsidRPr="001D7DAE" w:rsidRDefault="00DD3352" w:rsidP="006B7C40">
      <w:pPr>
        <w:pStyle w:val="ListParagraph"/>
        <w:numPr>
          <w:ilvl w:val="2"/>
          <w:numId w:val="29"/>
        </w:numPr>
        <w:rPr>
          <w:b/>
          <w:bCs/>
        </w:rPr>
      </w:pPr>
      <w:r>
        <w:t>Opportunities for shadowing sessions.</w:t>
      </w:r>
    </w:p>
    <w:p w14:paraId="1D3F530E" w14:textId="4B152B91" w:rsidR="001D7DAE" w:rsidRPr="003372E8" w:rsidRDefault="001D7DAE" w:rsidP="006B7C40">
      <w:pPr>
        <w:pStyle w:val="ListParagraph"/>
        <w:numPr>
          <w:ilvl w:val="0"/>
          <w:numId w:val="30"/>
        </w:numPr>
        <w:rPr>
          <w:b/>
          <w:bCs/>
        </w:rPr>
      </w:pPr>
      <w:r w:rsidRPr="003372E8">
        <w:rPr>
          <w:b/>
          <w:bCs/>
        </w:rPr>
        <w:t>Attendance</w:t>
      </w:r>
    </w:p>
    <w:p w14:paraId="2260E1DA" w14:textId="654022AA" w:rsidR="006D5F63" w:rsidRPr="006D5F63" w:rsidRDefault="006D5F63" w:rsidP="006B7C40">
      <w:pPr>
        <w:pStyle w:val="ListParagraph"/>
        <w:numPr>
          <w:ilvl w:val="1"/>
          <w:numId w:val="29"/>
        </w:numPr>
        <w:rPr>
          <w:b/>
          <w:bCs/>
        </w:rPr>
      </w:pPr>
      <w:r>
        <w:t xml:space="preserve">All participants, including instructors, must sign in </w:t>
      </w:r>
      <w:r w:rsidR="00D82B3C">
        <w:t>upon arrival.</w:t>
      </w:r>
    </w:p>
    <w:p w14:paraId="6E91F7BB" w14:textId="0992E256" w:rsidR="00DB69A0" w:rsidRDefault="001331E4" w:rsidP="00594F5A">
      <w:pPr>
        <w:pStyle w:val="Heading3"/>
      </w:pPr>
      <w:bookmarkStart w:id="26" w:name="_Toc179282872"/>
      <w:r w:rsidRPr="00115412">
        <w:t>Utilization of simulation staff</w:t>
      </w:r>
      <w:bookmarkEnd w:id="26"/>
    </w:p>
    <w:p w14:paraId="0F5B6727" w14:textId="77777777" w:rsidR="00B22B0A" w:rsidRPr="003372E8" w:rsidRDefault="00B22B0A" w:rsidP="006B7C40">
      <w:pPr>
        <w:pStyle w:val="ListParagraph"/>
        <w:numPr>
          <w:ilvl w:val="0"/>
          <w:numId w:val="53"/>
        </w:numPr>
        <w:rPr>
          <w:b/>
          <w:bCs/>
        </w:rPr>
      </w:pPr>
      <w:r w:rsidRPr="003372E8">
        <w:rPr>
          <w:b/>
          <w:bCs/>
        </w:rPr>
        <w:t>Trained personnel</w:t>
      </w:r>
    </w:p>
    <w:p w14:paraId="1D5DE48D" w14:textId="3908B9C8" w:rsidR="00DB69A0" w:rsidRDefault="0E75B320" w:rsidP="006B7C40">
      <w:pPr>
        <w:pStyle w:val="ListParagraph"/>
        <w:numPr>
          <w:ilvl w:val="1"/>
          <w:numId w:val="53"/>
        </w:numPr>
      </w:pPr>
      <w:r>
        <w:t>All simulation sessions should take place under a trained technician's supervision</w:t>
      </w:r>
      <w:r w:rsidR="00A93592">
        <w:t xml:space="preserve">. </w:t>
      </w:r>
      <w:r w:rsidR="00A71678">
        <w:t>Only individuals with proper training</w:t>
      </w:r>
      <w:r w:rsidR="00D36D61">
        <w:t xml:space="preserve"> will be authorized to operate simulation equipment</w:t>
      </w:r>
      <w:r w:rsidR="00A93592">
        <w:t xml:space="preserve">. </w:t>
      </w:r>
    </w:p>
    <w:p w14:paraId="6EF8670A" w14:textId="77777777" w:rsidR="00626919" w:rsidRPr="003E6969" w:rsidRDefault="00626919" w:rsidP="006B7C40">
      <w:pPr>
        <w:pStyle w:val="ListParagraph"/>
        <w:numPr>
          <w:ilvl w:val="0"/>
          <w:numId w:val="53"/>
        </w:numPr>
        <w:rPr>
          <w:b/>
          <w:bCs/>
        </w:rPr>
      </w:pPr>
      <w:r w:rsidRPr="003E6969">
        <w:rPr>
          <w:b/>
          <w:bCs/>
        </w:rPr>
        <w:t>Coordination</w:t>
      </w:r>
    </w:p>
    <w:p w14:paraId="58200697" w14:textId="6DAB3C5E" w:rsidR="00115412" w:rsidRPr="00115412" w:rsidRDefault="00E11517" w:rsidP="006B7C40">
      <w:pPr>
        <w:pStyle w:val="ListParagraph"/>
        <w:numPr>
          <w:ilvl w:val="1"/>
          <w:numId w:val="53"/>
        </w:numPr>
      </w:pPr>
      <w:r>
        <w:t>Simulation staff should be involved in the planning stages of a</w:t>
      </w:r>
      <w:r w:rsidR="00733D5A">
        <w:t xml:space="preserve">ll scenarios to provide input on logistics, </w:t>
      </w:r>
      <w:r w:rsidR="005A53A0">
        <w:t xml:space="preserve">scheduling, </w:t>
      </w:r>
      <w:r w:rsidR="00F05D5F">
        <w:t xml:space="preserve">scenario setup, </w:t>
      </w:r>
      <w:r w:rsidR="005A53A0">
        <w:t>patient</w:t>
      </w:r>
      <w:r w:rsidR="00626919">
        <w:t xml:space="preserve"> availability</w:t>
      </w:r>
      <w:r w:rsidR="096A0026">
        <w:t>,</w:t>
      </w:r>
      <w:r w:rsidR="00626919">
        <w:t xml:space="preserve"> </w:t>
      </w:r>
      <w:r w:rsidR="00F05D5F">
        <w:t>and equipment needs.</w:t>
      </w:r>
    </w:p>
    <w:p w14:paraId="7923990A" w14:textId="3EF111B6" w:rsidR="001331E4" w:rsidRPr="009E40FC" w:rsidRDefault="00A8057C" w:rsidP="009E40FC">
      <w:pPr>
        <w:pStyle w:val="Heading3"/>
      </w:pPr>
      <w:bookmarkStart w:id="27" w:name="_Toc179282873"/>
      <w:r w:rsidRPr="009E40FC">
        <w:t xml:space="preserve">Recording of </w:t>
      </w:r>
      <w:r w:rsidR="009E40FC" w:rsidRPr="009E40FC">
        <w:t xml:space="preserve">scheduled </w:t>
      </w:r>
      <w:r w:rsidRPr="009E40FC">
        <w:t>events</w:t>
      </w:r>
      <w:bookmarkEnd w:id="27"/>
    </w:p>
    <w:p w14:paraId="38104C9B" w14:textId="0C6D2628" w:rsidR="00A8057C" w:rsidRDefault="00861745" w:rsidP="006B7C40">
      <w:pPr>
        <w:pStyle w:val="ListParagraph"/>
        <w:numPr>
          <w:ilvl w:val="0"/>
          <w:numId w:val="31"/>
        </w:numPr>
        <w:spacing w:line="259" w:lineRule="auto"/>
      </w:pPr>
      <w:r w:rsidRPr="009E40FC">
        <w:t>All simulation events will be recorded.</w:t>
      </w:r>
    </w:p>
    <w:p w14:paraId="68656C74" w14:textId="2262D434" w:rsidR="00B67847" w:rsidRPr="009E40FC" w:rsidRDefault="00CA2AF2" w:rsidP="006B7C40">
      <w:pPr>
        <w:pStyle w:val="ListParagraph"/>
        <w:numPr>
          <w:ilvl w:val="0"/>
          <w:numId w:val="31"/>
        </w:numPr>
        <w:spacing w:line="259" w:lineRule="auto"/>
      </w:pPr>
      <w:r>
        <w:t>All individuals participating in simulation must have a signed likeness release form</w:t>
      </w:r>
      <w:r w:rsidR="00C44ACE">
        <w:t xml:space="preserve"> on file.</w:t>
      </w:r>
    </w:p>
    <w:p w14:paraId="689737CD" w14:textId="57788AFC" w:rsidR="00861745" w:rsidRPr="006E1A3B" w:rsidRDefault="00861745" w:rsidP="006E1A3B">
      <w:pPr>
        <w:pStyle w:val="Heading3"/>
      </w:pPr>
      <w:bookmarkStart w:id="28" w:name="_Toc179282874"/>
      <w:r w:rsidRPr="006E1A3B">
        <w:rPr>
          <w:rStyle w:val="Heading4Char"/>
          <w:i w:val="0"/>
          <w:iCs w:val="0"/>
        </w:rPr>
        <w:t>Equipment and suppl</w:t>
      </w:r>
      <w:r w:rsidR="00274C20" w:rsidRPr="006E1A3B">
        <w:rPr>
          <w:rStyle w:val="Heading4Char"/>
          <w:i w:val="0"/>
          <w:iCs w:val="0"/>
        </w:rPr>
        <w:t>y requests</w:t>
      </w:r>
      <w:bookmarkEnd w:id="28"/>
    </w:p>
    <w:p w14:paraId="3926CD7A" w14:textId="13E3C957" w:rsidR="00484F58" w:rsidRDefault="00274C20" w:rsidP="001D7E75">
      <w:pPr>
        <w:pStyle w:val="ListParagraph"/>
        <w:numPr>
          <w:ilvl w:val="0"/>
          <w:numId w:val="12"/>
        </w:numPr>
        <w:spacing w:line="259" w:lineRule="auto"/>
      </w:pPr>
      <w:r w:rsidRPr="009F313F">
        <w:t xml:space="preserve">All requests must </w:t>
      </w:r>
      <w:r w:rsidR="00143BA8" w:rsidRPr="009F313F">
        <w:t xml:space="preserve">be approved </w:t>
      </w:r>
      <w:r w:rsidR="00F8577C" w:rsidRPr="009F313F">
        <w:t>prior to simulation</w:t>
      </w:r>
      <w:r w:rsidR="006A31FC" w:rsidRPr="009F313F">
        <w:t xml:space="preserve"> using </w:t>
      </w:r>
      <w:r w:rsidR="009F313F" w:rsidRPr="009F313F">
        <w:t>Simulation Intake Form</w:t>
      </w:r>
      <w:r w:rsidR="00A93592" w:rsidRPr="009F313F">
        <w:t xml:space="preserve">. </w:t>
      </w:r>
    </w:p>
    <w:p w14:paraId="09EA92E3" w14:textId="68C08ABC" w:rsidR="001B3697" w:rsidRPr="00C854C6" w:rsidRDefault="001B3697" w:rsidP="006E1A3B">
      <w:pPr>
        <w:pStyle w:val="Heading3"/>
      </w:pPr>
      <w:bookmarkStart w:id="29" w:name="_Toc179282875"/>
      <w:r w:rsidRPr="00C854C6">
        <w:lastRenderedPageBreak/>
        <w:t xml:space="preserve">Course </w:t>
      </w:r>
      <w:r w:rsidR="00C854C6" w:rsidRPr="00C854C6">
        <w:t>Preparation</w:t>
      </w:r>
      <w:bookmarkEnd w:id="29"/>
    </w:p>
    <w:p w14:paraId="30E7A518" w14:textId="77777777" w:rsidR="00B508CE" w:rsidRPr="00415126" w:rsidRDefault="00184A35" w:rsidP="001D7E75">
      <w:pPr>
        <w:pStyle w:val="ListParagraph"/>
        <w:numPr>
          <w:ilvl w:val="0"/>
          <w:numId w:val="12"/>
        </w:numPr>
        <w:spacing w:line="259" w:lineRule="auto"/>
        <w:rPr>
          <w:b/>
          <w:bCs/>
        </w:rPr>
      </w:pPr>
      <w:r w:rsidRPr="00415126">
        <w:rPr>
          <w:b/>
          <w:bCs/>
        </w:rPr>
        <w:t>Preparedness</w:t>
      </w:r>
    </w:p>
    <w:p w14:paraId="2AB902BB" w14:textId="3D1FB9B7" w:rsidR="009F168A" w:rsidRPr="009F168A" w:rsidRDefault="5F7AFAFD" w:rsidP="27F84EE2">
      <w:pPr>
        <w:pStyle w:val="ListParagraph"/>
        <w:numPr>
          <w:ilvl w:val="1"/>
          <w:numId w:val="12"/>
        </w:numPr>
        <w:spacing w:line="259" w:lineRule="auto"/>
      </w:pPr>
      <w:r>
        <w:t xml:space="preserve">The MCHHS </w:t>
      </w:r>
      <w:r w:rsidR="24998895">
        <w:t>S</w:t>
      </w:r>
      <w:r>
        <w:t xml:space="preserve">imulation </w:t>
      </w:r>
      <w:r w:rsidR="5B5E766B">
        <w:t>C</w:t>
      </w:r>
      <w:r>
        <w:t>oordinator will schedule an orientation with new instructors before their session.</w:t>
      </w:r>
    </w:p>
    <w:p w14:paraId="1EDF2A03" w14:textId="0442A1FD" w:rsidR="001B3697" w:rsidRPr="00742CEE" w:rsidRDefault="00184A35" w:rsidP="001D7E75">
      <w:pPr>
        <w:pStyle w:val="ListParagraph"/>
        <w:numPr>
          <w:ilvl w:val="1"/>
          <w:numId w:val="12"/>
        </w:numPr>
        <w:spacing w:line="259" w:lineRule="auto"/>
        <w:rPr>
          <w:b/>
          <w:bCs/>
        </w:rPr>
      </w:pPr>
      <w:r>
        <w:t>Please arrive prepared</w:t>
      </w:r>
      <w:r w:rsidR="00A93592">
        <w:t xml:space="preserve">. </w:t>
      </w:r>
      <w:r w:rsidR="00A76E70">
        <w:t>To review scenarios prior to simulation</w:t>
      </w:r>
      <w:r w:rsidR="00951BBE">
        <w:t xml:space="preserve">, check with </w:t>
      </w:r>
      <w:r w:rsidR="00F97518">
        <w:t xml:space="preserve">your </w:t>
      </w:r>
      <w:r w:rsidR="002C7AB4">
        <w:t>department’s designated simulation contact.</w:t>
      </w:r>
    </w:p>
    <w:p w14:paraId="7C8F0E9F" w14:textId="271703DB" w:rsidR="00742CEE" w:rsidRPr="00B508CE" w:rsidRDefault="003E1BC4" w:rsidP="001D7E75">
      <w:pPr>
        <w:pStyle w:val="ListParagraph"/>
        <w:numPr>
          <w:ilvl w:val="1"/>
          <w:numId w:val="12"/>
        </w:numPr>
        <w:spacing w:line="259" w:lineRule="auto"/>
        <w:rPr>
          <w:b/>
          <w:bCs/>
        </w:rPr>
      </w:pPr>
      <w:r>
        <w:t xml:space="preserve">Instructors – </w:t>
      </w:r>
      <w:r w:rsidR="00EB4A23">
        <w:t xml:space="preserve">All sessions must have appropriately </w:t>
      </w:r>
      <w:r w:rsidR="00F505E3">
        <w:t>trained instructors present</w:t>
      </w:r>
      <w:r w:rsidR="00A93592">
        <w:t xml:space="preserve">. </w:t>
      </w:r>
      <w:r w:rsidR="00F505E3">
        <w:t xml:space="preserve">During the planning phase, ensure that all assessments and quality assurance measures are clearly identified. </w:t>
      </w:r>
    </w:p>
    <w:p w14:paraId="5D85CC9A" w14:textId="77777777" w:rsidR="00FE7719" w:rsidRDefault="00FE7719" w:rsidP="00FE7719">
      <w:pPr>
        <w:pStyle w:val="Heading3"/>
      </w:pPr>
      <w:bookmarkStart w:id="30" w:name="_Toc179282876"/>
      <w:r w:rsidRPr="003F56B3">
        <w:t>Cancellation Policy</w:t>
      </w:r>
      <w:bookmarkEnd w:id="30"/>
    </w:p>
    <w:p w14:paraId="13D4F904" w14:textId="2A585784" w:rsidR="00B737E2" w:rsidRPr="00B737E2" w:rsidRDefault="00CC38BE" w:rsidP="006B7C40">
      <w:pPr>
        <w:pStyle w:val="ListParagraph"/>
        <w:numPr>
          <w:ilvl w:val="0"/>
          <w:numId w:val="42"/>
        </w:numPr>
      </w:pPr>
      <w:r>
        <w:t xml:space="preserve">To </w:t>
      </w:r>
      <w:r w:rsidR="00D73327">
        <w:t xml:space="preserve">cancel a simulation session please </w:t>
      </w:r>
      <w:r w:rsidR="00696F44">
        <w:t xml:space="preserve">notify the Simulation Coordinator at least 48 hours in advance of </w:t>
      </w:r>
      <w:r w:rsidR="66BE3F04">
        <w:t>the scheduled</w:t>
      </w:r>
      <w:r w:rsidR="00696F44">
        <w:t xml:space="preserve"> </w:t>
      </w:r>
      <w:r w:rsidR="003F56B3">
        <w:t>event</w:t>
      </w:r>
      <w:r w:rsidR="00A93592">
        <w:t xml:space="preserve">. </w:t>
      </w:r>
      <w:r w:rsidR="00362A0E">
        <w:t xml:space="preserve">Cancellations are only confirmed once you have received a response from </w:t>
      </w:r>
      <w:r w:rsidR="006E1649">
        <w:t>the simulation center staff.</w:t>
      </w:r>
    </w:p>
    <w:p w14:paraId="1E905284" w14:textId="2305D03F" w:rsidR="00FE7719" w:rsidRDefault="00FF6029" w:rsidP="00FE7719">
      <w:pPr>
        <w:pStyle w:val="Heading3"/>
      </w:pPr>
      <w:bookmarkStart w:id="31" w:name="_Toc179282877"/>
      <w:r w:rsidRPr="0080524C">
        <w:rPr>
          <w:rStyle w:val="Heading3Char"/>
        </w:rPr>
        <w:t xml:space="preserve">Severe </w:t>
      </w:r>
      <w:r w:rsidR="0C3F43C8" w:rsidRPr="08041A4A">
        <w:rPr>
          <w:rStyle w:val="Heading3Char"/>
        </w:rPr>
        <w:t>W</w:t>
      </w:r>
      <w:r w:rsidRPr="0080524C">
        <w:rPr>
          <w:rStyle w:val="Heading3Char"/>
        </w:rPr>
        <w:t xml:space="preserve">eather </w:t>
      </w:r>
      <w:r w:rsidR="7AB13671" w:rsidRPr="2BD85ACF">
        <w:rPr>
          <w:rStyle w:val="Heading3Char"/>
        </w:rPr>
        <w:t>P</w:t>
      </w:r>
      <w:r w:rsidRPr="0080524C">
        <w:rPr>
          <w:rStyle w:val="Heading3Char"/>
        </w:rPr>
        <w:t>olicy</w:t>
      </w:r>
      <w:bookmarkEnd w:id="31"/>
      <w:r w:rsidR="0097768E">
        <w:t xml:space="preserve"> </w:t>
      </w:r>
    </w:p>
    <w:p w14:paraId="7E97B262" w14:textId="691AF542" w:rsidR="00FF6029" w:rsidRDefault="00FF6029" w:rsidP="001D7E75">
      <w:pPr>
        <w:pStyle w:val="ListParagraph"/>
        <w:numPr>
          <w:ilvl w:val="0"/>
          <w:numId w:val="12"/>
        </w:numPr>
      </w:pPr>
      <w:r w:rsidRPr="00FE7719">
        <w:t>See Missouri State University Policy</w:t>
      </w:r>
    </w:p>
    <w:p w14:paraId="1B0425E8" w14:textId="7A0FE7A3" w:rsidR="00F330E3" w:rsidRDefault="00F330E3" w:rsidP="00F330E3">
      <w:pPr>
        <w:pStyle w:val="Heading3"/>
      </w:pPr>
      <w:bookmarkStart w:id="32" w:name="_Toc179282878"/>
      <w:r w:rsidRPr="00A3750C">
        <w:t xml:space="preserve">Observation for </w:t>
      </w:r>
      <w:r w:rsidR="67D3EC0E">
        <w:t>N</w:t>
      </w:r>
      <w:r w:rsidRPr="00A3750C">
        <w:t>on-</w:t>
      </w:r>
      <w:r w:rsidR="1D54DC63">
        <w:t>P</w:t>
      </w:r>
      <w:r w:rsidRPr="00A3750C">
        <w:t>articipants</w:t>
      </w:r>
      <w:bookmarkEnd w:id="32"/>
    </w:p>
    <w:p w14:paraId="0B6665BB" w14:textId="39B1D942" w:rsidR="00817035" w:rsidRDefault="001C6605" w:rsidP="006B7C40">
      <w:pPr>
        <w:pStyle w:val="ListParagraph"/>
        <w:numPr>
          <w:ilvl w:val="0"/>
          <w:numId w:val="42"/>
        </w:numPr>
        <w:rPr>
          <w:b/>
          <w:bCs/>
        </w:rPr>
      </w:pPr>
      <w:r w:rsidRPr="001C6605">
        <w:rPr>
          <w:b/>
          <w:bCs/>
        </w:rPr>
        <w:t>Pre-Approval Required</w:t>
      </w:r>
    </w:p>
    <w:p w14:paraId="50782E93" w14:textId="5563BEC7" w:rsidR="001C6605" w:rsidRPr="00936B94" w:rsidRDefault="001C6605" w:rsidP="006B7C40">
      <w:pPr>
        <w:pStyle w:val="ListParagraph"/>
        <w:numPr>
          <w:ilvl w:val="1"/>
          <w:numId w:val="42"/>
        </w:numPr>
        <w:rPr>
          <w:b/>
          <w:bCs/>
        </w:rPr>
      </w:pPr>
      <w:r>
        <w:t>All non-participant o</w:t>
      </w:r>
      <w:r w:rsidR="008F2AD7">
        <w:t>bservers must receive prior approval from the Simulation Coordinator or designated authority</w:t>
      </w:r>
      <w:r w:rsidR="00936B94">
        <w:t>.</w:t>
      </w:r>
    </w:p>
    <w:p w14:paraId="40688BBF" w14:textId="7BBF62BF" w:rsidR="00936B94" w:rsidRPr="0060367E" w:rsidRDefault="00936B94" w:rsidP="006B7C40">
      <w:pPr>
        <w:pStyle w:val="ListParagraph"/>
        <w:numPr>
          <w:ilvl w:val="0"/>
          <w:numId w:val="42"/>
        </w:numPr>
        <w:rPr>
          <w:b/>
          <w:bCs/>
        </w:rPr>
      </w:pPr>
      <w:r w:rsidRPr="0060367E">
        <w:rPr>
          <w:b/>
          <w:bCs/>
        </w:rPr>
        <w:t>Confidentiality Agreement</w:t>
      </w:r>
    </w:p>
    <w:p w14:paraId="39B3A504" w14:textId="3C09FDDA" w:rsidR="00936B94" w:rsidRPr="0060367E" w:rsidRDefault="00936B94" w:rsidP="006B7C40">
      <w:pPr>
        <w:pStyle w:val="ListParagraph"/>
        <w:numPr>
          <w:ilvl w:val="1"/>
          <w:numId w:val="42"/>
        </w:numPr>
        <w:rPr>
          <w:b/>
          <w:bCs/>
        </w:rPr>
      </w:pPr>
      <w:r>
        <w:t>Observers must sign a confidentiality agreement before being allowed to observe, ensuring that any information about participants, scenarios, or outcomes remains confidential.</w:t>
      </w:r>
    </w:p>
    <w:p w14:paraId="4D7ABCC8" w14:textId="3E26104D" w:rsidR="0060367E" w:rsidRDefault="0060367E" w:rsidP="006B7C40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No Interference</w:t>
      </w:r>
    </w:p>
    <w:p w14:paraId="6818FC79" w14:textId="2DD9710D" w:rsidR="0060367E" w:rsidRPr="00A0456F" w:rsidRDefault="00C33C19" w:rsidP="006B7C40">
      <w:pPr>
        <w:pStyle w:val="ListParagraph"/>
        <w:numPr>
          <w:ilvl w:val="1"/>
          <w:numId w:val="42"/>
        </w:numPr>
        <w:rPr>
          <w:b/>
          <w:bCs/>
        </w:rPr>
      </w:pPr>
      <w:r>
        <w:t>Observers must not interfere with the simulation process</w:t>
      </w:r>
      <w:r w:rsidR="00407A6C">
        <w:t xml:space="preserve"> and always maintain a professional demeanor</w:t>
      </w:r>
      <w:r w:rsidR="00A93592">
        <w:t xml:space="preserve">. </w:t>
      </w:r>
      <w:r w:rsidR="003209B5">
        <w:t>Observations should be conducted</w:t>
      </w:r>
      <w:r w:rsidR="00407A6C">
        <w:t xml:space="preserve"> </w:t>
      </w:r>
      <w:r w:rsidR="006065B2">
        <w:t>silently</w:t>
      </w:r>
      <w:r w:rsidR="00407A6C">
        <w:t xml:space="preserve"> </w:t>
      </w:r>
      <w:r w:rsidR="003209B5">
        <w:t>from designated observation areas.</w:t>
      </w:r>
      <w:r w:rsidR="000C3276">
        <w:t xml:space="preserve"> </w:t>
      </w:r>
    </w:p>
    <w:p w14:paraId="05FD3EE1" w14:textId="09E015DF" w:rsidR="00A0456F" w:rsidRDefault="00A0456F" w:rsidP="006B7C40">
      <w:pPr>
        <w:pStyle w:val="ListParagraph"/>
        <w:numPr>
          <w:ilvl w:val="0"/>
          <w:numId w:val="42"/>
        </w:numPr>
        <w:rPr>
          <w:b/>
          <w:bCs/>
        </w:rPr>
      </w:pPr>
      <w:r w:rsidRPr="00A0456F">
        <w:rPr>
          <w:b/>
          <w:bCs/>
        </w:rPr>
        <w:t>Termination of Observation</w:t>
      </w:r>
    </w:p>
    <w:p w14:paraId="2DCEBB35" w14:textId="3D344E4E" w:rsidR="00A0456F" w:rsidRPr="007C5258" w:rsidRDefault="005C4B24" w:rsidP="006B7C40">
      <w:pPr>
        <w:pStyle w:val="ListParagraph"/>
        <w:numPr>
          <w:ilvl w:val="1"/>
          <w:numId w:val="42"/>
        </w:numPr>
      </w:pPr>
      <w:r w:rsidRPr="007C5258">
        <w:t>The Simulation Coordinator reserves the right to</w:t>
      </w:r>
      <w:r w:rsidR="007C5258" w:rsidRPr="007C5258">
        <w:t xml:space="preserve"> terminate an observer’s access if their presence disrupts the simulation or violates any aspect of policy.</w:t>
      </w:r>
    </w:p>
    <w:p w14:paraId="66722469" w14:textId="77777777" w:rsidR="00322559" w:rsidRPr="00376FEC" w:rsidRDefault="00322559" w:rsidP="003879E3">
      <w:pPr>
        <w:pStyle w:val="Heading1"/>
        <w:rPr>
          <w:u w:val="single"/>
        </w:rPr>
      </w:pPr>
      <w:bookmarkStart w:id="33" w:name="_Toc179282879"/>
      <w:r w:rsidRPr="00376FEC">
        <w:rPr>
          <w:u w:val="single"/>
        </w:rPr>
        <w:lastRenderedPageBreak/>
        <w:t>Equipment and Supply Management</w:t>
      </w:r>
      <w:bookmarkEnd w:id="33"/>
    </w:p>
    <w:p w14:paraId="6943EBC6" w14:textId="63F141EE" w:rsidR="00047197" w:rsidRDefault="00E45203" w:rsidP="00047197">
      <w:pPr>
        <w:pStyle w:val="Heading3"/>
      </w:pPr>
      <w:bookmarkStart w:id="34" w:name="_Toc179282880"/>
      <w:r>
        <w:t>Inventory</w:t>
      </w:r>
      <w:r w:rsidR="00CC5126">
        <w:t xml:space="preserve"> Management</w:t>
      </w:r>
      <w:bookmarkEnd w:id="34"/>
    </w:p>
    <w:p w14:paraId="45AD8224" w14:textId="24AFA59D" w:rsidR="00CC5126" w:rsidRDefault="00663D34" w:rsidP="001D7E75">
      <w:pPr>
        <w:pStyle w:val="ListParagraph"/>
        <w:numPr>
          <w:ilvl w:val="0"/>
          <w:numId w:val="12"/>
        </w:numPr>
      </w:pPr>
      <w:r>
        <w:t>The MCHHS Simulation Center will utilize the</w:t>
      </w:r>
      <w:r w:rsidR="00FD0044">
        <w:t xml:space="preserve"> digital inventory management system (</w:t>
      </w:r>
      <w:proofErr w:type="spellStart"/>
      <w:r w:rsidR="00FD0044">
        <w:t>Sortly</w:t>
      </w:r>
      <w:proofErr w:type="spellEnd"/>
      <w:r w:rsidR="00FD0044">
        <w:t>) for all inventory tracking and management processes.</w:t>
      </w:r>
    </w:p>
    <w:p w14:paraId="72FA3492" w14:textId="5D78DD4D" w:rsidR="00FD0044" w:rsidRDefault="002B5C32" w:rsidP="002B5C32">
      <w:pPr>
        <w:pStyle w:val="Heading4"/>
      </w:pPr>
      <w:r>
        <w:t>Inventory Records</w:t>
      </w:r>
    </w:p>
    <w:p w14:paraId="6D3F3719" w14:textId="3625DEEA" w:rsidR="00323FAD" w:rsidRDefault="00323FAD" w:rsidP="001D7E75">
      <w:pPr>
        <w:pStyle w:val="ListParagraph"/>
        <w:numPr>
          <w:ilvl w:val="0"/>
          <w:numId w:val="12"/>
        </w:numPr>
      </w:pPr>
      <w:r>
        <w:t xml:space="preserve">All equipment and supplies </w:t>
      </w:r>
      <w:r w:rsidR="0093161B">
        <w:t>must be entered into the inventory system upon receipt, including quantities, detailed descriptions, and item location information.</w:t>
      </w:r>
    </w:p>
    <w:p w14:paraId="314379E7" w14:textId="5B904A6C" w:rsidR="0093161B" w:rsidRDefault="00257226" w:rsidP="001D7E75">
      <w:pPr>
        <w:pStyle w:val="ListParagraph"/>
        <w:numPr>
          <w:ilvl w:val="0"/>
          <w:numId w:val="12"/>
        </w:numPr>
      </w:pPr>
      <w:r>
        <w:t>Each item will be assigned a unique identifying barcode for easy tracking and auditing.</w:t>
      </w:r>
    </w:p>
    <w:p w14:paraId="538C3ACF" w14:textId="3E685935" w:rsidR="00F16226" w:rsidRDefault="00F16226" w:rsidP="001D7E75">
      <w:pPr>
        <w:pStyle w:val="ListParagraph"/>
        <w:numPr>
          <w:ilvl w:val="0"/>
          <w:numId w:val="12"/>
        </w:numPr>
      </w:pPr>
      <w:r>
        <w:t>Regular updates to the inventory records must be made to reflect any changes</w:t>
      </w:r>
      <w:r w:rsidR="00AE10C1">
        <w:t xml:space="preserve"> including usage, maintenance, transfers, or </w:t>
      </w:r>
      <w:r w:rsidR="006906C9">
        <w:t>disposal</w:t>
      </w:r>
      <w:r w:rsidR="00AE10C1">
        <w:t>.</w:t>
      </w:r>
    </w:p>
    <w:p w14:paraId="30D15D8B" w14:textId="377BCD0A" w:rsidR="00AE10C1" w:rsidRDefault="002D0CE9" w:rsidP="001D7E75">
      <w:pPr>
        <w:pStyle w:val="ListParagraph"/>
        <w:numPr>
          <w:ilvl w:val="0"/>
          <w:numId w:val="12"/>
        </w:numPr>
      </w:pPr>
      <w:r>
        <w:t xml:space="preserve">Only authorized personnel will have access to the </w:t>
      </w:r>
      <w:proofErr w:type="spellStart"/>
      <w:r>
        <w:t>Sortly</w:t>
      </w:r>
      <w:proofErr w:type="spellEnd"/>
      <w:r>
        <w:t xml:space="preserve"> inventory management system.</w:t>
      </w:r>
    </w:p>
    <w:p w14:paraId="54A692DB" w14:textId="374C20DF" w:rsidR="00E6129A" w:rsidRDefault="00E6129A" w:rsidP="00E6129A">
      <w:pPr>
        <w:pStyle w:val="Heading4"/>
      </w:pPr>
      <w:r>
        <w:t>Reporting</w:t>
      </w:r>
    </w:p>
    <w:p w14:paraId="54EFAE18" w14:textId="4EB2B959" w:rsidR="00E6129A" w:rsidRDefault="00A34007" w:rsidP="006B7C40">
      <w:pPr>
        <w:pStyle w:val="ListParagraph"/>
        <w:numPr>
          <w:ilvl w:val="0"/>
          <w:numId w:val="21"/>
        </w:numPr>
      </w:pPr>
      <w:r>
        <w:t>Routine audits of the inventory must be conducted quarterly to ensure accuracy.</w:t>
      </w:r>
    </w:p>
    <w:p w14:paraId="1C3A282A" w14:textId="3688B62F" w:rsidR="00A34007" w:rsidRDefault="00A34007" w:rsidP="006B7C40">
      <w:pPr>
        <w:pStyle w:val="ListParagraph"/>
        <w:numPr>
          <w:ilvl w:val="0"/>
          <w:numId w:val="21"/>
        </w:numPr>
      </w:pPr>
      <w:r>
        <w:t xml:space="preserve">Any </w:t>
      </w:r>
      <w:r w:rsidR="00130549">
        <w:t xml:space="preserve">discrepancies found during audits must be reported immediately to the Simulation Center </w:t>
      </w:r>
      <w:r w:rsidR="004276D6">
        <w:t>Operation</w:t>
      </w:r>
      <w:r w:rsidR="005D4A1B">
        <w:t>s</w:t>
      </w:r>
      <w:r w:rsidR="004276D6">
        <w:t xml:space="preserve"> supervisor</w:t>
      </w:r>
      <w:r w:rsidR="00AC1A4F">
        <w:t xml:space="preserve"> for investigation and resolution.</w:t>
      </w:r>
    </w:p>
    <w:p w14:paraId="413471FB" w14:textId="1525A8D1" w:rsidR="00AC1A4F" w:rsidRDefault="00AC1A4F" w:rsidP="006B7C40">
      <w:pPr>
        <w:pStyle w:val="ListParagraph"/>
        <w:numPr>
          <w:ilvl w:val="0"/>
          <w:numId w:val="21"/>
        </w:numPr>
      </w:pPr>
      <w:r>
        <w:t xml:space="preserve">Inventory reports will be generated monthly and reviewed by the Simulation Center </w:t>
      </w:r>
      <w:r w:rsidR="00ED45DC">
        <w:t xml:space="preserve">Operations and Simulation </w:t>
      </w:r>
      <w:r>
        <w:t>Coordinator</w:t>
      </w:r>
      <w:r w:rsidR="002C1586">
        <w:t xml:space="preserve"> to monitor stock levels, usage patterns, and reordering needs.</w:t>
      </w:r>
    </w:p>
    <w:p w14:paraId="0A465619" w14:textId="409F2514" w:rsidR="001B4D76" w:rsidRDefault="006429CC" w:rsidP="006429CC">
      <w:pPr>
        <w:pStyle w:val="Heading4"/>
      </w:pPr>
      <w:r>
        <w:t xml:space="preserve">Maintenance </w:t>
      </w:r>
      <w:r w:rsidR="008A6532">
        <w:t xml:space="preserve">and Warranty </w:t>
      </w:r>
    </w:p>
    <w:p w14:paraId="04CE9B0A" w14:textId="03FD5E64" w:rsidR="006429CC" w:rsidRDefault="001347EA" w:rsidP="006B7C40">
      <w:pPr>
        <w:pStyle w:val="ListParagraph"/>
        <w:numPr>
          <w:ilvl w:val="0"/>
          <w:numId w:val="22"/>
        </w:numPr>
      </w:pPr>
      <w:r>
        <w:t xml:space="preserve">All equipment requiring maintenance must be flagged </w:t>
      </w:r>
      <w:r w:rsidR="00B26E3C">
        <w:t>in the system</w:t>
      </w:r>
      <w:r>
        <w:t xml:space="preserve">, with scheduled </w:t>
      </w:r>
      <w:r w:rsidR="008A6532">
        <w:t>maintenance dates recorded.</w:t>
      </w:r>
    </w:p>
    <w:p w14:paraId="49C36746" w14:textId="49DAC6E8" w:rsidR="00E76C7B" w:rsidRDefault="008A6532" w:rsidP="006B7C40">
      <w:pPr>
        <w:pStyle w:val="ListParagraph"/>
        <w:numPr>
          <w:ilvl w:val="0"/>
          <w:numId w:val="22"/>
        </w:numPr>
      </w:pPr>
      <w:r>
        <w:t xml:space="preserve">All warranty information </w:t>
      </w:r>
      <w:r w:rsidR="00A43C1C">
        <w:t>for each item must be linked</w:t>
      </w:r>
      <w:r w:rsidR="00460622">
        <w:t xml:space="preserve"> </w:t>
      </w:r>
      <w:r w:rsidR="7FCC1C4A">
        <w:t>to</w:t>
      </w:r>
      <w:r w:rsidR="00460622">
        <w:t xml:space="preserve"> the </w:t>
      </w:r>
      <w:proofErr w:type="spellStart"/>
      <w:r w:rsidR="00460622">
        <w:t>Sortly</w:t>
      </w:r>
      <w:proofErr w:type="spellEnd"/>
      <w:r w:rsidR="00460622">
        <w:t xml:space="preserve"> system using the appropriate identifi</w:t>
      </w:r>
      <w:r w:rsidR="00165F78">
        <w:t>er</w:t>
      </w:r>
      <w:r w:rsidR="00460622">
        <w:t>, ensuring that all relevant details are accessible.</w:t>
      </w:r>
    </w:p>
    <w:p w14:paraId="3B30DB55" w14:textId="063E9EF6" w:rsidR="008A6532" w:rsidRDefault="28B323D7" w:rsidP="006B7C40">
      <w:pPr>
        <w:pStyle w:val="ListParagraph"/>
        <w:numPr>
          <w:ilvl w:val="0"/>
          <w:numId w:val="22"/>
        </w:numPr>
      </w:pPr>
      <w:r>
        <w:t>Alerts regarding warranty expiration or service requirements will be set to notify the assigned staff member responsible for the item and their direct supervisor</w:t>
      </w:r>
      <w:r w:rsidR="00A93592">
        <w:t xml:space="preserve">. </w:t>
      </w:r>
      <w:r w:rsidR="00724FB6">
        <w:t>This dual alert system ensures timely action and oversight, preventing lapses in warranty coverage or necessary maintenance</w:t>
      </w:r>
      <w:r w:rsidR="00A93592">
        <w:t xml:space="preserve">. </w:t>
      </w:r>
    </w:p>
    <w:p w14:paraId="52F91E8F" w14:textId="76E13BF0" w:rsidR="00862D77" w:rsidRDefault="00862D77" w:rsidP="00862D77">
      <w:pPr>
        <w:pStyle w:val="Heading4"/>
      </w:pPr>
      <w:r>
        <w:t>Breakage and Repair</w:t>
      </w:r>
    </w:p>
    <w:p w14:paraId="658B5559" w14:textId="411567BC" w:rsidR="00862D77" w:rsidRPr="00862D77" w:rsidRDefault="001833B1" w:rsidP="006B7C40">
      <w:pPr>
        <w:pStyle w:val="ListParagraph"/>
        <w:numPr>
          <w:ilvl w:val="0"/>
          <w:numId w:val="27"/>
        </w:numPr>
      </w:pPr>
      <w:r>
        <w:t xml:space="preserve">Any breakage </w:t>
      </w:r>
      <w:r w:rsidR="002F1846">
        <w:t xml:space="preserve">or damage to equipment must be reported to the </w:t>
      </w:r>
      <w:r w:rsidR="0016244F">
        <w:t xml:space="preserve">Lead Technician or Simulation Coordinator </w:t>
      </w:r>
      <w:r w:rsidR="004F7D0E">
        <w:t>immediately</w:t>
      </w:r>
      <w:r w:rsidR="00A93592">
        <w:t xml:space="preserve">. </w:t>
      </w:r>
      <w:r w:rsidR="004F7D0E">
        <w:t xml:space="preserve">A report sheet should be completed that includes details of the item, </w:t>
      </w:r>
      <w:r w:rsidR="1464DA49">
        <w:t>the nature</w:t>
      </w:r>
      <w:r w:rsidR="004F7D0E">
        <w:t xml:space="preserve"> of the damage, and the circumstances under </w:t>
      </w:r>
      <w:r w:rsidR="004F7D0E">
        <w:lastRenderedPageBreak/>
        <w:t>which it occurred</w:t>
      </w:r>
      <w:r w:rsidR="00A93592">
        <w:t xml:space="preserve">. </w:t>
      </w:r>
      <w:r w:rsidR="004F7D0E">
        <w:t xml:space="preserve">All details should be added to the item information in the </w:t>
      </w:r>
      <w:r w:rsidR="001F3DE5">
        <w:t xml:space="preserve">inventory management </w:t>
      </w:r>
      <w:r w:rsidR="00B311F7">
        <w:t>system.</w:t>
      </w:r>
    </w:p>
    <w:p w14:paraId="4EF1E96D" w14:textId="139B192B" w:rsidR="00065FF4" w:rsidRDefault="00065FF4" w:rsidP="00065FF4">
      <w:pPr>
        <w:pStyle w:val="Heading4"/>
      </w:pPr>
      <w:r>
        <w:t>Disposal</w:t>
      </w:r>
      <w:r w:rsidR="003F44D2">
        <w:t xml:space="preserve"> of Supplies and Equipment</w:t>
      </w:r>
    </w:p>
    <w:p w14:paraId="568D9971" w14:textId="63081EB4" w:rsidR="003F44D2" w:rsidRDefault="654C2022" w:rsidP="006B7C40">
      <w:pPr>
        <w:pStyle w:val="ListParagraph"/>
        <w:numPr>
          <w:ilvl w:val="0"/>
          <w:numId w:val="25"/>
        </w:numPr>
      </w:pPr>
      <w:r>
        <w:t>Any items no longer in use, expired, or damaged must be marked for disposal in the inventory system</w:t>
      </w:r>
      <w:r w:rsidR="00A93592">
        <w:t xml:space="preserve">. </w:t>
      </w:r>
      <w:r w:rsidR="005F0137">
        <w:t xml:space="preserve">A surplus order will need to be made through the MSU website to remove those items. </w:t>
      </w:r>
    </w:p>
    <w:p w14:paraId="4358F61E" w14:textId="71BA31E0" w:rsidR="004C50F3" w:rsidRDefault="004C50F3" w:rsidP="004C50F3">
      <w:pPr>
        <w:pStyle w:val="Heading4"/>
      </w:pPr>
      <w:r>
        <w:t>Training</w:t>
      </w:r>
    </w:p>
    <w:p w14:paraId="25781412" w14:textId="45F6D923" w:rsidR="004C50F3" w:rsidRDefault="00DB35BD" w:rsidP="006B7C40">
      <w:pPr>
        <w:pStyle w:val="ListParagraph"/>
        <w:numPr>
          <w:ilvl w:val="0"/>
          <w:numId w:val="25"/>
        </w:numPr>
      </w:pPr>
      <w:r>
        <w:t xml:space="preserve">All staff members responsible for inventory management will receive training </w:t>
      </w:r>
      <w:r w:rsidR="706686E8">
        <w:t>in</w:t>
      </w:r>
      <w:r>
        <w:t xml:space="preserve"> the use of the </w:t>
      </w:r>
      <w:proofErr w:type="spellStart"/>
      <w:r>
        <w:t>Sortly</w:t>
      </w:r>
      <w:proofErr w:type="spellEnd"/>
      <w:r>
        <w:t xml:space="preserve"> </w:t>
      </w:r>
      <w:r w:rsidR="6CC7EE68">
        <w:t>s</w:t>
      </w:r>
      <w:r w:rsidR="00F67EBC">
        <w:t>ystem.</w:t>
      </w:r>
    </w:p>
    <w:p w14:paraId="5B106AB1" w14:textId="2FF63D9A" w:rsidR="00F67EBC" w:rsidRDefault="00F67EBC" w:rsidP="006B7C40">
      <w:pPr>
        <w:pStyle w:val="ListParagraph"/>
        <w:numPr>
          <w:ilvl w:val="0"/>
          <w:numId w:val="25"/>
        </w:numPr>
      </w:pPr>
      <w:r>
        <w:t>Ongoing training will be provided as needed to accommodate updates to the system or changes in inventory procedures.</w:t>
      </w:r>
    </w:p>
    <w:p w14:paraId="01A361DB" w14:textId="380C8AB9" w:rsidR="00336109" w:rsidRDefault="00336109" w:rsidP="00336109">
      <w:pPr>
        <w:pStyle w:val="Heading4"/>
      </w:pPr>
      <w:r>
        <w:t>Loan Policy</w:t>
      </w:r>
    </w:p>
    <w:p w14:paraId="3918F65E" w14:textId="0C2CF797" w:rsidR="00336109" w:rsidRDefault="00073A89" w:rsidP="006B7C40">
      <w:pPr>
        <w:pStyle w:val="ListParagraph"/>
        <w:numPr>
          <w:ilvl w:val="0"/>
          <w:numId w:val="26"/>
        </w:numPr>
      </w:pPr>
      <w:r>
        <w:t>All items being checked out for loan must be recorded in</w:t>
      </w:r>
      <w:r w:rsidR="00F064D8">
        <w:t xml:space="preserve"> </w:t>
      </w:r>
      <w:r w:rsidR="00A42A96">
        <w:t xml:space="preserve">the inventory system </w:t>
      </w:r>
      <w:r w:rsidR="00F064D8">
        <w:t>prior to leaving the Simulation Center.</w:t>
      </w:r>
    </w:p>
    <w:p w14:paraId="0DD1C31B" w14:textId="4A0746CE" w:rsidR="00F064D8" w:rsidRDefault="00F064D8" w:rsidP="006B7C40">
      <w:pPr>
        <w:pStyle w:val="ListParagraph"/>
        <w:numPr>
          <w:ilvl w:val="0"/>
          <w:numId w:val="26"/>
        </w:numPr>
      </w:pPr>
      <w:r>
        <w:t xml:space="preserve">A digital checkout process must </w:t>
      </w:r>
      <w:r w:rsidR="00621D4E">
        <w:t xml:space="preserve">be completed in </w:t>
      </w:r>
      <w:proofErr w:type="spellStart"/>
      <w:r w:rsidR="00621D4E">
        <w:t>Sortly</w:t>
      </w:r>
      <w:proofErr w:type="spellEnd"/>
      <w:r w:rsidR="00621D4E">
        <w:t>, including date, time, purpose of the loan, and expected return.</w:t>
      </w:r>
    </w:p>
    <w:p w14:paraId="25A69212" w14:textId="3CDEE9D6" w:rsidR="000E2115" w:rsidRDefault="000E2115" w:rsidP="006B7C40">
      <w:pPr>
        <w:pStyle w:val="ListParagraph"/>
        <w:numPr>
          <w:ilvl w:val="0"/>
          <w:numId w:val="26"/>
        </w:numPr>
      </w:pPr>
      <w:r>
        <w:t xml:space="preserve">Only authorized personnel </w:t>
      </w:r>
      <w:r w:rsidR="000D53BD">
        <w:t xml:space="preserve">from simulation center </w:t>
      </w:r>
      <w:r>
        <w:t>can approve the loan of items.</w:t>
      </w:r>
    </w:p>
    <w:p w14:paraId="42DD0DA3" w14:textId="76D79B7D" w:rsidR="000E2115" w:rsidRDefault="000E2115" w:rsidP="006B7C40">
      <w:pPr>
        <w:pStyle w:val="ListParagraph"/>
        <w:numPr>
          <w:ilvl w:val="0"/>
          <w:numId w:val="26"/>
        </w:numPr>
      </w:pPr>
      <w:r>
        <w:t xml:space="preserve">Upon returning the item, the item must be checked back into the </w:t>
      </w:r>
      <w:r w:rsidR="00585162">
        <w:t>inventory</w:t>
      </w:r>
      <w:r>
        <w:t xml:space="preserve"> system</w:t>
      </w:r>
      <w:r w:rsidR="002A424E">
        <w:t>, documenting its condition.</w:t>
      </w:r>
    </w:p>
    <w:p w14:paraId="7A7535C1" w14:textId="77777777" w:rsidR="007271DB" w:rsidRDefault="001A3104" w:rsidP="00FA6316">
      <w:pPr>
        <w:pStyle w:val="Heading4"/>
      </w:pPr>
      <w:r>
        <w:t>Off-site Utilization</w:t>
      </w:r>
    </w:p>
    <w:p w14:paraId="7F9609D1" w14:textId="2AABB63F" w:rsidR="00E45203" w:rsidRDefault="00C06025" w:rsidP="006B7C40">
      <w:pPr>
        <w:pStyle w:val="ListParagraph"/>
        <w:numPr>
          <w:ilvl w:val="0"/>
          <w:numId w:val="28"/>
        </w:numPr>
      </w:pPr>
      <w:r>
        <w:t xml:space="preserve">All </w:t>
      </w:r>
      <w:r w:rsidR="72B1676D">
        <w:t>off-site</w:t>
      </w:r>
      <w:r>
        <w:t xml:space="preserve"> usage wi</w:t>
      </w:r>
      <w:r w:rsidR="00A70B5D">
        <w:t>ll be permitted on a case-by-case basis</w:t>
      </w:r>
      <w:r w:rsidR="005E7CF2">
        <w:t>, subject to prior approval from the Simulation Coordinator or designated authority.</w:t>
      </w:r>
    </w:p>
    <w:p w14:paraId="0B9BC3BC" w14:textId="4548AB70" w:rsidR="005E7CF2" w:rsidRDefault="005E7CF2" w:rsidP="006B7C40">
      <w:pPr>
        <w:pStyle w:val="ListParagraph"/>
        <w:numPr>
          <w:ilvl w:val="0"/>
          <w:numId w:val="28"/>
        </w:numPr>
      </w:pPr>
      <w:r>
        <w:t>Requests for offsite use must be submitted in writing, detailing the purpose, location, duration, and equipment needed.</w:t>
      </w:r>
    </w:p>
    <w:p w14:paraId="2229D210" w14:textId="39CE1099" w:rsidR="00AB28A1" w:rsidRDefault="006E4520" w:rsidP="006B7C40">
      <w:pPr>
        <w:pStyle w:val="ListParagraph"/>
        <w:numPr>
          <w:ilvl w:val="0"/>
          <w:numId w:val="28"/>
        </w:numPr>
      </w:pPr>
      <w:r>
        <w:t xml:space="preserve">All approved offsite equipment use must be documented in the </w:t>
      </w:r>
      <w:proofErr w:type="spellStart"/>
      <w:r>
        <w:t>Sortly</w:t>
      </w:r>
      <w:proofErr w:type="spellEnd"/>
      <w:r>
        <w:t xml:space="preserve"> inventory system</w:t>
      </w:r>
      <w:r w:rsidR="00437284">
        <w:t xml:space="preserve"> via the check-out and check-in process.</w:t>
      </w:r>
    </w:p>
    <w:p w14:paraId="6658D17C" w14:textId="1F92116A" w:rsidR="00FF6029" w:rsidRPr="00376FEC" w:rsidRDefault="00C34789" w:rsidP="00E02819">
      <w:pPr>
        <w:pStyle w:val="Heading1"/>
        <w:rPr>
          <w:u w:val="single"/>
        </w:rPr>
      </w:pPr>
      <w:bookmarkStart w:id="35" w:name="_Toc179282881"/>
      <w:r w:rsidRPr="00376FEC">
        <w:rPr>
          <w:u w:val="single"/>
        </w:rPr>
        <w:t>Administrative Information</w:t>
      </w:r>
      <w:bookmarkEnd w:id="35"/>
    </w:p>
    <w:p w14:paraId="05E001D4" w14:textId="0E794A27" w:rsidR="00C34789" w:rsidRDefault="00864430" w:rsidP="00864430">
      <w:pPr>
        <w:pStyle w:val="Heading3"/>
      </w:pPr>
      <w:bookmarkStart w:id="36" w:name="_Toc179282882"/>
      <w:r>
        <w:t>Recruitment and Hiring</w:t>
      </w:r>
      <w:bookmarkEnd w:id="36"/>
    </w:p>
    <w:p w14:paraId="408CEB82" w14:textId="6A57160E" w:rsidR="00504F55" w:rsidRDefault="009018B9" w:rsidP="009018B9">
      <w:pPr>
        <w:pStyle w:val="Heading4"/>
      </w:pPr>
      <w:r>
        <w:t>Job Analysis</w:t>
      </w:r>
    </w:p>
    <w:p w14:paraId="3DEC9C5D" w14:textId="7C2B21E5" w:rsidR="009018B9" w:rsidRDefault="00BE6BEC" w:rsidP="006B7C40">
      <w:pPr>
        <w:pStyle w:val="ListParagraph"/>
        <w:numPr>
          <w:ilvl w:val="0"/>
          <w:numId w:val="32"/>
        </w:numPr>
      </w:pPr>
      <w:r>
        <w:t xml:space="preserve">Pertaining to part-time employees- </w:t>
      </w:r>
      <w:r w:rsidR="009018B9">
        <w:t xml:space="preserve">The hiring manager will conduct a </w:t>
      </w:r>
      <w:r w:rsidR="009B41B0">
        <w:t>thorough job</w:t>
      </w:r>
      <w:r w:rsidR="009018B9">
        <w:t xml:space="preserve"> analysis to identify the necessary skills</w:t>
      </w:r>
      <w:r>
        <w:t>, qualifications, and experience required for the position.</w:t>
      </w:r>
    </w:p>
    <w:p w14:paraId="072E41BB" w14:textId="476FF3E3" w:rsidR="00D61CDF" w:rsidRDefault="00D61CDF" w:rsidP="00D61CDF">
      <w:pPr>
        <w:pStyle w:val="Heading4"/>
      </w:pPr>
      <w:r>
        <w:lastRenderedPageBreak/>
        <w:t>Position Approval</w:t>
      </w:r>
    </w:p>
    <w:p w14:paraId="7FCC8502" w14:textId="70053C3C" w:rsidR="00C926E5" w:rsidRDefault="00D61CDF" w:rsidP="006B7C40">
      <w:pPr>
        <w:pStyle w:val="ListParagraph"/>
        <w:numPr>
          <w:ilvl w:val="0"/>
          <w:numId w:val="32"/>
        </w:numPr>
      </w:pPr>
      <w:r>
        <w:t xml:space="preserve">Once the job analysis is complete, the hiring manager must obtain approval from </w:t>
      </w:r>
      <w:r w:rsidR="00C87E10">
        <w:t>the Director of the Simulation Center before initiating the recruitment process.</w:t>
      </w:r>
    </w:p>
    <w:p w14:paraId="5A448607" w14:textId="70F204C5" w:rsidR="00102F4A" w:rsidRDefault="00DD65D0" w:rsidP="00102F4A">
      <w:pPr>
        <w:pStyle w:val="Heading4"/>
      </w:pPr>
      <w:r>
        <w:t>Hiring Process</w:t>
      </w:r>
    </w:p>
    <w:p w14:paraId="2136E22C" w14:textId="1787B319" w:rsidR="00DD65D0" w:rsidRDefault="00DD65D0" w:rsidP="006B7C40">
      <w:pPr>
        <w:pStyle w:val="ListParagraph"/>
        <w:numPr>
          <w:ilvl w:val="0"/>
          <w:numId w:val="32"/>
        </w:numPr>
      </w:pPr>
      <w:r>
        <w:t>Once a</w:t>
      </w:r>
      <w:r w:rsidR="00722660">
        <w:t xml:space="preserve"> </w:t>
      </w:r>
      <w:r w:rsidR="00352EDF">
        <w:t xml:space="preserve">part-time </w:t>
      </w:r>
      <w:r>
        <w:t xml:space="preserve">position with the Simulation Center has been approved, the following steps will be followed to ensure a </w:t>
      </w:r>
      <w:r w:rsidR="00484A81">
        <w:t>consistent hiring process.</w:t>
      </w:r>
    </w:p>
    <w:p w14:paraId="6B49147C" w14:textId="7D861A91" w:rsidR="00484A81" w:rsidRDefault="009B2E9D" w:rsidP="006B7C40">
      <w:pPr>
        <w:pStyle w:val="ListParagraph"/>
        <w:numPr>
          <w:ilvl w:val="1"/>
          <w:numId w:val="32"/>
        </w:numPr>
      </w:pPr>
      <w:r>
        <w:t>The final decision on which candidate to hire will be made colla</w:t>
      </w:r>
      <w:r w:rsidR="00170089">
        <w:t xml:space="preserve">boratively by the Simulation Coordinator </w:t>
      </w:r>
      <w:r w:rsidR="002C46E4">
        <w:t>a</w:t>
      </w:r>
      <w:r w:rsidR="00C9462C">
        <w:t xml:space="preserve">nd </w:t>
      </w:r>
      <w:r w:rsidR="007F0EEA">
        <w:t>Operations Lead</w:t>
      </w:r>
      <w:r w:rsidR="00B66A7C">
        <w:t xml:space="preserve">, then </w:t>
      </w:r>
      <w:r w:rsidR="006C2D26">
        <w:t>approved by the Director of Simulation.</w:t>
      </w:r>
    </w:p>
    <w:p w14:paraId="041AA38E" w14:textId="2BBA5C47" w:rsidR="006C2D26" w:rsidRDefault="006C2D26" w:rsidP="006B7C40">
      <w:pPr>
        <w:pStyle w:val="ListParagraph"/>
        <w:numPr>
          <w:ilvl w:val="1"/>
          <w:numId w:val="32"/>
        </w:numPr>
      </w:pPr>
      <w:r>
        <w:t xml:space="preserve">This decision will be based on the candidate’s qualifications, experience, </w:t>
      </w:r>
      <w:r w:rsidR="002C46E4">
        <w:t>and potential contribution to the team.</w:t>
      </w:r>
    </w:p>
    <w:p w14:paraId="65FDFE10" w14:textId="75C25595" w:rsidR="00A075A2" w:rsidRDefault="00DA7051" w:rsidP="006B7C40">
      <w:pPr>
        <w:pStyle w:val="ListParagraph"/>
        <w:numPr>
          <w:ilvl w:val="1"/>
          <w:numId w:val="32"/>
        </w:numPr>
      </w:pPr>
      <w:r>
        <w:t>Once a candidate has been selected and</w:t>
      </w:r>
      <w:r w:rsidR="009A5067">
        <w:t xml:space="preserve"> has</w:t>
      </w:r>
      <w:r>
        <w:t xml:space="preserve"> accepted the offer, </w:t>
      </w:r>
      <w:r w:rsidR="0097374D">
        <w:t xml:space="preserve">the </w:t>
      </w:r>
      <w:r w:rsidR="00A075A2">
        <w:t xml:space="preserve">Simulation Coordinator will </w:t>
      </w:r>
      <w:r w:rsidR="2CEB1B88">
        <w:t>assist in</w:t>
      </w:r>
      <w:r w:rsidR="00A075A2">
        <w:t xml:space="preserve"> processing all new hire paperwork </w:t>
      </w:r>
      <w:r w:rsidR="006A54E9">
        <w:t xml:space="preserve">and </w:t>
      </w:r>
      <w:r w:rsidR="00232BF0">
        <w:t xml:space="preserve">ensuring </w:t>
      </w:r>
      <w:r w:rsidR="002D290D">
        <w:t xml:space="preserve">that documentation is complete for a </w:t>
      </w:r>
      <w:r w:rsidR="009D2A8E">
        <w:t>smooth onboarding process.</w:t>
      </w:r>
    </w:p>
    <w:p w14:paraId="4C92D8B2" w14:textId="66AFA022" w:rsidR="002D290D" w:rsidRPr="00DD65D0" w:rsidRDefault="002D290D" w:rsidP="006B7C40">
      <w:pPr>
        <w:pStyle w:val="ListParagraph"/>
        <w:numPr>
          <w:ilvl w:val="1"/>
          <w:numId w:val="32"/>
        </w:numPr>
      </w:pPr>
      <w:r>
        <w:t xml:space="preserve">The Simulation Coordinator will </w:t>
      </w:r>
      <w:r w:rsidR="00A36A28">
        <w:t>oversee the</w:t>
      </w:r>
      <w:r w:rsidR="0070124E">
        <w:t xml:space="preserve"> </w:t>
      </w:r>
      <w:r w:rsidR="0023342C">
        <w:t>onboarding process by</w:t>
      </w:r>
      <w:r w:rsidR="00264A58">
        <w:t xml:space="preserve"> </w:t>
      </w:r>
      <w:r w:rsidR="0070124E">
        <w:t>scheduling</w:t>
      </w:r>
      <w:r w:rsidR="00264A58">
        <w:t xml:space="preserve"> orientation</w:t>
      </w:r>
      <w:r w:rsidR="0070124E">
        <w:t>, training</w:t>
      </w:r>
      <w:r w:rsidR="59A0A53D">
        <w:t>,</w:t>
      </w:r>
      <w:r w:rsidR="0070124E">
        <w:t xml:space="preserve"> </w:t>
      </w:r>
      <w:r w:rsidR="0084012D">
        <w:t>and team introductions.</w:t>
      </w:r>
      <w:r w:rsidR="0070124E">
        <w:t xml:space="preserve"> </w:t>
      </w:r>
    </w:p>
    <w:p w14:paraId="521610F4" w14:textId="3F01DA71" w:rsidR="00864430" w:rsidRDefault="00864430" w:rsidP="00C6754B">
      <w:pPr>
        <w:pStyle w:val="Heading3"/>
      </w:pPr>
      <w:bookmarkStart w:id="37" w:name="_Toc179282883"/>
      <w:r>
        <w:t>Training and Development</w:t>
      </w:r>
      <w:bookmarkEnd w:id="37"/>
    </w:p>
    <w:p w14:paraId="48643BD3" w14:textId="728125E1" w:rsidR="00637284" w:rsidRDefault="00637284" w:rsidP="00926383">
      <w:pPr>
        <w:pStyle w:val="ListParagraph"/>
      </w:pPr>
      <w:r>
        <w:t xml:space="preserve">The MCHHS Simulation Center is committed to providing comprehensive training and ongoing </w:t>
      </w:r>
      <w:r w:rsidR="00DB5901">
        <w:t xml:space="preserve">development opportunities for all </w:t>
      </w:r>
      <w:r w:rsidR="0088269E">
        <w:t>employees</w:t>
      </w:r>
      <w:r w:rsidR="00A93592">
        <w:t xml:space="preserve">. </w:t>
      </w:r>
    </w:p>
    <w:p w14:paraId="0963F17E" w14:textId="5F177D65" w:rsidR="00463B94" w:rsidRDefault="00463B94" w:rsidP="00463B94">
      <w:pPr>
        <w:pStyle w:val="Heading4"/>
      </w:pPr>
      <w:r>
        <w:t>Orientation Session</w:t>
      </w:r>
    </w:p>
    <w:p w14:paraId="3E21F0E2" w14:textId="44300120" w:rsidR="00843C08" w:rsidRDefault="00843C08" w:rsidP="006B7C40">
      <w:pPr>
        <w:pStyle w:val="ListParagraph"/>
        <w:numPr>
          <w:ilvl w:val="0"/>
          <w:numId w:val="32"/>
        </w:numPr>
      </w:pPr>
      <w:r>
        <w:t xml:space="preserve">All new hires will participate in an initial orientation session that covers the </w:t>
      </w:r>
      <w:r w:rsidR="00B91BD7">
        <w:t>Simulation Center’s mission, v</w:t>
      </w:r>
      <w:r w:rsidR="001E769E">
        <w:t>alues</w:t>
      </w:r>
      <w:r w:rsidR="00B91BD7">
        <w:t>, organizational structure, and key policies</w:t>
      </w:r>
      <w:r w:rsidR="00A93592">
        <w:t xml:space="preserve">. </w:t>
      </w:r>
      <w:r w:rsidR="00AC1604">
        <w:t xml:space="preserve">The new employee will be introduced to the </w:t>
      </w:r>
      <w:bookmarkStart w:id="38" w:name="_Int_ib0m82MP"/>
      <w:r w:rsidR="00AC1604">
        <w:t>center’s</w:t>
      </w:r>
      <w:bookmarkEnd w:id="38"/>
      <w:r w:rsidR="00AC1604">
        <w:t xml:space="preserve"> </w:t>
      </w:r>
      <w:r w:rsidR="005C3699">
        <w:t>equipment, facilities,</w:t>
      </w:r>
      <w:r w:rsidR="00F7379F">
        <w:t xml:space="preserve"> staff,</w:t>
      </w:r>
      <w:r w:rsidR="005C3699">
        <w:t xml:space="preserve"> and safety protocols.</w:t>
      </w:r>
    </w:p>
    <w:p w14:paraId="1C99D135" w14:textId="3A2D86BB" w:rsidR="005C3699" w:rsidRDefault="005C3699" w:rsidP="005C3699">
      <w:pPr>
        <w:pStyle w:val="Heading4"/>
      </w:pPr>
      <w:r>
        <w:t>Role Specific Training</w:t>
      </w:r>
    </w:p>
    <w:p w14:paraId="4B992FD2" w14:textId="2B3393D6" w:rsidR="005C3699" w:rsidRDefault="001E769E" w:rsidP="006B7C40">
      <w:pPr>
        <w:pStyle w:val="ListParagraph"/>
        <w:numPr>
          <w:ilvl w:val="0"/>
          <w:numId w:val="32"/>
        </w:numPr>
      </w:pPr>
      <w:r>
        <w:t xml:space="preserve">New hires will receive training tailored to their </w:t>
      </w:r>
      <w:r w:rsidR="00527D36">
        <w:t>job responsibilities</w:t>
      </w:r>
      <w:r w:rsidR="00A93592">
        <w:t xml:space="preserve">. </w:t>
      </w:r>
      <w:r w:rsidR="00527D36">
        <w:t xml:space="preserve">This may include </w:t>
      </w:r>
      <w:r w:rsidR="008354C0">
        <w:t>firsthand</w:t>
      </w:r>
      <w:r w:rsidR="00527D36">
        <w:t xml:space="preserve"> training with simulation equipment, software systems, and </w:t>
      </w:r>
      <w:r w:rsidR="00E74A6B">
        <w:t>other tools necessary for their role</w:t>
      </w:r>
      <w:r w:rsidR="00285E96">
        <w:t xml:space="preserve">. </w:t>
      </w:r>
    </w:p>
    <w:p w14:paraId="78647F96" w14:textId="405E3300" w:rsidR="000D28B5" w:rsidRDefault="000D28B5" w:rsidP="006B7C40">
      <w:pPr>
        <w:pStyle w:val="ListParagraph"/>
        <w:numPr>
          <w:ilvl w:val="0"/>
          <w:numId w:val="32"/>
        </w:numPr>
      </w:pPr>
      <w:r>
        <w:t>For</w:t>
      </w:r>
      <w:r w:rsidR="00A02BB5">
        <w:t xml:space="preserve"> technical</w:t>
      </w:r>
      <w:r>
        <w:t xml:space="preserve"> </w:t>
      </w:r>
      <w:r w:rsidR="00195F71">
        <w:t>roles that require advanced simulation skills, specialized training sessions will be provided</w:t>
      </w:r>
      <w:r w:rsidR="0097721F">
        <w:t>.</w:t>
      </w:r>
    </w:p>
    <w:p w14:paraId="1CBCBFE7" w14:textId="6B70DE0F" w:rsidR="004B59E4" w:rsidRDefault="004B59E4" w:rsidP="006B7C40">
      <w:pPr>
        <w:pStyle w:val="ListParagraph"/>
        <w:numPr>
          <w:ilvl w:val="0"/>
          <w:numId w:val="32"/>
        </w:numPr>
      </w:pPr>
      <w:r>
        <w:t>Where applicable, employees will be offered cross-training opportunities to enhance their versatility with</w:t>
      </w:r>
      <w:r w:rsidR="00F15A6E">
        <w:t>in the</w:t>
      </w:r>
      <w:r>
        <w:t xml:space="preserve"> Simulation Center</w:t>
      </w:r>
      <w:r w:rsidR="00A93592">
        <w:t xml:space="preserve">. </w:t>
      </w:r>
      <w:r w:rsidR="0074476F">
        <w:t>This allows employees to gain experience in different areas of the center and develop a broader skill set.</w:t>
      </w:r>
    </w:p>
    <w:p w14:paraId="7610DAE7" w14:textId="478C00C1" w:rsidR="00E74A6B" w:rsidRDefault="00E74A6B" w:rsidP="00E74A6B">
      <w:pPr>
        <w:pStyle w:val="Heading4"/>
      </w:pPr>
      <w:r>
        <w:lastRenderedPageBreak/>
        <w:t>Mandatory Compliance Training</w:t>
      </w:r>
    </w:p>
    <w:p w14:paraId="32DEB1F7" w14:textId="6818047E" w:rsidR="00E74A6B" w:rsidRPr="00E74A6B" w:rsidRDefault="00481127" w:rsidP="006B7C40">
      <w:pPr>
        <w:pStyle w:val="ListParagraph"/>
        <w:numPr>
          <w:ilvl w:val="0"/>
          <w:numId w:val="32"/>
        </w:numPr>
      </w:pPr>
      <w:r>
        <w:t>Employees will complete any mandatory compliance training, such as workplace safety, information security, and confidentiality procedures, with</w:t>
      </w:r>
      <w:r w:rsidR="00C037A5">
        <w:t>in</w:t>
      </w:r>
      <w:r>
        <w:t xml:space="preserve"> the first week of employment.</w:t>
      </w:r>
    </w:p>
    <w:p w14:paraId="23D5BF10" w14:textId="5E0ECBE7" w:rsidR="00C6754B" w:rsidRDefault="00C6754B" w:rsidP="00C6754B">
      <w:pPr>
        <w:pStyle w:val="Heading3"/>
      </w:pPr>
      <w:bookmarkStart w:id="39" w:name="_Toc179282884"/>
      <w:r>
        <w:t>Scope of work for each job duty</w:t>
      </w:r>
      <w:bookmarkEnd w:id="39"/>
    </w:p>
    <w:p w14:paraId="7656D67A" w14:textId="7F09D330" w:rsidR="00E33DE6" w:rsidRDefault="008A2401" w:rsidP="00E33DE6">
      <w:pPr>
        <w:pStyle w:val="Heading4"/>
      </w:pPr>
      <w:r>
        <w:t>Standardized Patient</w:t>
      </w:r>
    </w:p>
    <w:p w14:paraId="2022E8E5" w14:textId="02FB9B86" w:rsidR="00620A8C" w:rsidRDefault="00F636D8" w:rsidP="006B7C40">
      <w:pPr>
        <w:pStyle w:val="ListParagraph"/>
        <w:numPr>
          <w:ilvl w:val="0"/>
          <w:numId w:val="32"/>
        </w:numPr>
      </w:pPr>
      <w:r>
        <w:t>The Standardized Patient (SP) plays a crucial role by portraying patients in simulated</w:t>
      </w:r>
      <w:r w:rsidR="0067677D">
        <w:t xml:space="preserve"> clinical scenarios. This role involves consistently and accurately replicating the history, symptoms, emotional state, and physical findings of a real patient to provide healthcare trainees</w:t>
      </w:r>
      <w:r w:rsidR="00F20E15">
        <w:t xml:space="preserve"> with realistic and controlled learning experiences</w:t>
      </w:r>
      <w:r w:rsidR="00A93592">
        <w:t xml:space="preserve">. </w:t>
      </w:r>
      <w:r w:rsidR="00F20E15">
        <w:t xml:space="preserve">SPs help to evaluate and improve the clinical and communication skills </w:t>
      </w:r>
      <w:r w:rsidR="000E1A9F">
        <w:t>of students in medical, nursing, and allied health programs.</w:t>
      </w:r>
    </w:p>
    <w:p w14:paraId="33261C35" w14:textId="77777777" w:rsidR="00620A8C" w:rsidRPr="00620A8C" w:rsidRDefault="00620A8C" w:rsidP="00620A8C">
      <w:pPr>
        <w:ind w:firstLine="360"/>
        <w:rPr>
          <w:b/>
          <w:bCs/>
        </w:rPr>
      </w:pPr>
      <w:r w:rsidRPr="00620A8C">
        <w:rPr>
          <w:b/>
          <w:bCs/>
        </w:rPr>
        <w:t>Duties</w:t>
      </w:r>
    </w:p>
    <w:p w14:paraId="0B3C4269" w14:textId="77777777" w:rsidR="00EE25BE" w:rsidRDefault="003F140B" w:rsidP="006B7C40">
      <w:pPr>
        <w:pStyle w:val="ListParagraph"/>
        <w:numPr>
          <w:ilvl w:val="0"/>
          <w:numId w:val="32"/>
        </w:numPr>
      </w:pPr>
      <w:r w:rsidRPr="00DD7622">
        <w:rPr>
          <w:b/>
          <w:bCs/>
        </w:rPr>
        <w:t>Case Portrayal</w:t>
      </w:r>
    </w:p>
    <w:p w14:paraId="7212F535" w14:textId="7B807CAF" w:rsidR="003F140B" w:rsidRDefault="003756CB" w:rsidP="006B7C40">
      <w:pPr>
        <w:pStyle w:val="ListParagraph"/>
        <w:numPr>
          <w:ilvl w:val="1"/>
          <w:numId w:val="32"/>
        </w:numPr>
      </w:pPr>
      <w:r>
        <w:t xml:space="preserve"> Accurately portray the physical and emotional characteristics of a patient based on detailed case scenarios.</w:t>
      </w:r>
    </w:p>
    <w:p w14:paraId="553EE21E" w14:textId="77777777" w:rsidR="00EE25BE" w:rsidRDefault="00E704B2" w:rsidP="006B7C40">
      <w:pPr>
        <w:pStyle w:val="ListParagraph"/>
        <w:numPr>
          <w:ilvl w:val="0"/>
          <w:numId w:val="32"/>
        </w:numPr>
      </w:pPr>
      <w:r w:rsidRPr="00DD7622">
        <w:rPr>
          <w:b/>
          <w:bCs/>
        </w:rPr>
        <w:t>Patient History</w:t>
      </w:r>
    </w:p>
    <w:p w14:paraId="4C141721" w14:textId="681A5515" w:rsidR="00E704B2" w:rsidRDefault="00E704B2" w:rsidP="006B7C40">
      <w:pPr>
        <w:pStyle w:val="ListParagraph"/>
        <w:numPr>
          <w:ilvl w:val="1"/>
          <w:numId w:val="32"/>
        </w:numPr>
      </w:pPr>
      <w:r>
        <w:t xml:space="preserve"> Memorize and deliver the patient’s medical history, lifestyle details, and other relevant information as described in the case, ensuring that the portrayal</w:t>
      </w:r>
      <w:r w:rsidR="008663FD">
        <w:t xml:space="preserve"> remains consistent across all interactions.</w:t>
      </w:r>
    </w:p>
    <w:p w14:paraId="5CC34BCC" w14:textId="77777777" w:rsidR="00EE25BE" w:rsidRDefault="00C87B79" w:rsidP="006B7C40">
      <w:pPr>
        <w:pStyle w:val="ListParagraph"/>
        <w:numPr>
          <w:ilvl w:val="0"/>
          <w:numId w:val="32"/>
        </w:numPr>
      </w:pPr>
      <w:r w:rsidRPr="00DD7622">
        <w:rPr>
          <w:b/>
          <w:bCs/>
        </w:rPr>
        <w:t xml:space="preserve">Physical </w:t>
      </w:r>
      <w:r w:rsidR="008C2597" w:rsidRPr="00DD7622">
        <w:rPr>
          <w:b/>
          <w:bCs/>
        </w:rPr>
        <w:t>Examination Participation</w:t>
      </w:r>
    </w:p>
    <w:p w14:paraId="27935E2B" w14:textId="2EA56FC0" w:rsidR="00C87B79" w:rsidRDefault="008C2597" w:rsidP="006B7C40">
      <w:pPr>
        <w:pStyle w:val="ListParagraph"/>
        <w:numPr>
          <w:ilvl w:val="1"/>
          <w:numId w:val="32"/>
        </w:numPr>
      </w:pPr>
      <w:r>
        <w:t xml:space="preserve"> </w:t>
      </w:r>
      <w:r w:rsidR="00BB3262">
        <w:t xml:space="preserve">The </w:t>
      </w:r>
      <w:r w:rsidR="275739B4">
        <w:t>SP</w:t>
      </w:r>
      <w:r w:rsidR="00BB3262">
        <w:t xml:space="preserve"> will allow</w:t>
      </w:r>
      <w:r>
        <w:t xml:space="preserve"> students to perform physical exams as required</w:t>
      </w:r>
      <w:r w:rsidR="006C2EBF">
        <w:t xml:space="preserve"> by the scenario, which may include non-invasive procedures such as taking blood pressure, checking pulse, or performing basic physical assessments.</w:t>
      </w:r>
    </w:p>
    <w:p w14:paraId="0EDA6D87" w14:textId="77777777" w:rsidR="00EE25BE" w:rsidRDefault="00DD7622" w:rsidP="006B7C40">
      <w:pPr>
        <w:pStyle w:val="ListParagraph"/>
        <w:numPr>
          <w:ilvl w:val="0"/>
          <w:numId w:val="32"/>
        </w:numPr>
      </w:pPr>
      <w:r w:rsidRPr="00DD7622">
        <w:rPr>
          <w:b/>
          <w:bCs/>
        </w:rPr>
        <w:t>Feedback</w:t>
      </w:r>
    </w:p>
    <w:p w14:paraId="35796754" w14:textId="2639B4D1" w:rsidR="00A30208" w:rsidRDefault="00DD7622" w:rsidP="006B7C40">
      <w:pPr>
        <w:pStyle w:val="ListParagraph"/>
        <w:numPr>
          <w:ilvl w:val="1"/>
          <w:numId w:val="32"/>
        </w:numPr>
      </w:pPr>
      <w:r>
        <w:t xml:space="preserve"> </w:t>
      </w:r>
      <w:r w:rsidR="00A30208">
        <w:t xml:space="preserve">Provide constructive and standardized feedback to students on their </w:t>
      </w:r>
      <w:r w:rsidR="0094547F">
        <w:t xml:space="preserve">clinical and communication skills through </w:t>
      </w:r>
      <w:r w:rsidR="007E7A3F">
        <w:t>the completion of an</w:t>
      </w:r>
      <w:r w:rsidR="0094547F">
        <w:t xml:space="preserve"> evaluation form for every encounter.</w:t>
      </w:r>
    </w:p>
    <w:p w14:paraId="19799445" w14:textId="29D1D655" w:rsidR="002F3FCC" w:rsidRDefault="003032ED" w:rsidP="002F3FCC">
      <w:pPr>
        <w:pStyle w:val="Heading4"/>
      </w:pPr>
      <w:r>
        <w:t>Simulation Technician</w:t>
      </w:r>
    </w:p>
    <w:p w14:paraId="251057AC" w14:textId="73671556" w:rsidR="001D6958" w:rsidRDefault="00600F0C" w:rsidP="006B7C40">
      <w:pPr>
        <w:pStyle w:val="ListParagraph"/>
        <w:numPr>
          <w:ilvl w:val="0"/>
          <w:numId w:val="46"/>
        </w:numPr>
      </w:pPr>
      <w:r>
        <w:t xml:space="preserve">The Simulation Technician is responsible for the technical and operational support of simulation activities. </w:t>
      </w:r>
      <w:r w:rsidR="410426B6">
        <w:t>The role involves setting up, operating, maintaining simulation equipment, and providing technical assistance for all simulation sessions.</w:t>
      </w:r>
    </w:p>
    <w:p w14:paraId="28911E60" w14:textId="2EB2EE9D" w:rsidR="003032ED" w:rsidRDefault="004C228C" w:rsidP="004C228C">
      <w:pPr>
        <w:ind w:left="360"/>
        <w:rPr>
          <w:b/>
          <w:bCs/>
        </w:rPr>
      </w:pPr>
      <w:r w:rsidRPr="004C228C">
        <w:rPr>
          <w:b/>
          <w:bCs/>
        </w:rPr>
        <w:t>Duties</w:t>
      </w:r>
      <w:r w:rsidR="00726558" w:rsidRPr="004C228C">
        <w:rPr>
          <w:b/>
          <w:bCs/>
        </w:rPr>
        <w:t xml:space="preserve"> </w:t>
      </w:r>
    </w:p>
    <w:p w14:paraId="60AB2B6D" w14:textId="77777777" w:rsidR="00EE25BE" w:rsidRDefault="004C228C" w:rsidP="006B7C40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lastRenderedPageBreak/>
        <w:t xml:space="preserve">Simulation Setup </w:t>
      </w:r>
    </w:p>
    <w:p w14:paraId="3284F04F" w14:textId="5E899F25" w:rsidR="004C228C" w:rsidRPr="00630AE6" w:rsidRDefault="006C438F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>Prepare simulation environments by setting up manikins, medical devices, and other simulation equip</w:t>
      </w:r>
      <w:r w:rsidR="00C5789D">
        <w:t>ment according to the specific requirements of each scenario.</w:t>
      </w:r>
    </w:p>
    <w:p w14:paraId="5FBC901C" w14:textId="5FF17051" w:rsidR="00EE25BE" w:rsidRDefault="00630AE6" w:rsidP="006B7C40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Operation </w:t>
      </w:r>
    </w:p>
    <w:p w14:paraId="0F962B53" w14:textId="3069A3C5" w:rsidR="00630AE6" w:rsidRPr="00546E42" w:rsidRDefault="00630AE6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 xml:space="preserve">Operate simulation equipment during </w:t>
      </w:r>
      <w:r w:rsidR="00546E42">
        <w:t>sessions, including running software, controlling audio-visual, and managing the flow of the scenario.</w:t>
      </w:r>
    </w:p>
    <w:p w14:paraId="1F663E1D" w14:textId="4C6EADB7" w:rsidR="00EE25BE" w:rsidRDefault="003213A8" w:rsidP="006B7C40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Equipment Maintenance and Troubleshooting</w:t>
      </w:r>
    </w:p>
    <w:p w14:paraId="6478715E" w14:textId="5B712A07" w:rsidR="0094499C" w:rsidRDefault="0094499C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>Perform regular maintenance and calibration of simulation equipment to ensure it is functioning correctly. Troubleshoot and resolve any technical issues that arise during simulations, ensuring minimal disruption to the session.</w:t>
      </w:r>
    </w:p>
    <w:p w14:paraId="123FC805" w14:textId="4D0B1A99" w:rsidR="00EE25BE" w:rsidRPr="00EE25BE" w:rsidRDefault="007B23C0" w:rsidP="006B7C40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Support for Faculty and Learners</w:t>
      </w:r>
      <w:r w:rsidR="0058199D">
        <w:t xml:space="preserve"> </w:t>
      </w:r>
    </w:p>
    <w:p w14:paraId="11C8B269" w14:textId="77777777" w:rsidR="00EE25BE" w:rsidRPr="00EE25BE" w:rsidRDefault="0058199D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>Provide technical support and guidance to faculty and students during simulation sessions, ensuring</w:t>
      </w:r>
      <w:r w:rsidR="00037659">
        <w:t xml:space="preserve"> they can effectively use the equipment. </w:t>
      </w:r>
    </w:p>
    <w:p w14:paraId="0063C528" w14:textId="33E921F6" w:rsidR="00140E48" w:rsidRPr="00A1533C" w:rsidRDefault="00A1533C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 xml:space="preserve">Assist with the orientation and training of faculty and students on the proper use of simulation tools and technology. </w:t>
      </w:r>
    </w:p>
    <w:p w14:paraId="03109069" w14:textId="509098BA" w:rsidR="00A1533C" w:rsidRDefault="00A1533C" w:rsidP="006B7C40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Quality Control</w:t>
      </w:r>
    </w:p>
    <w:p w14:paraId="03729F7B" w14:textId="2E78FD2C" w:rsidR="000A65A5" w:rsidRPr="006A2090" w:rsidRDefault="00264EED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>Monitor and assess the e</w:t>
      </w:r>
      <w:r w:rsidR="000A65A5">
        <w:t>ffectiveness of simulation sessions from a technical standpoint, providing feedback on equipment performance and scenario execution</w:t>
      </w:r>
      <w:r w:rsidR="006A2090">
        <w:t>.</w:t>
      </w:r>
    </w:p>
    <w:p w14:paraId="64C1D9BB" w14:textId="7B477CA2" w:rsidR="006A2090" w:rsidRPr="00253BC5" w:rsidRDefault="006A2090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>Suggest and implement improvements to simulation processes and technology to enhance the realism and educational value of simulation.</w:t>
      </w:r>
    </w:p>
    <w:p w14:paraId="5C12AF04" w14:textId="4166E10F" w:rsidR="00253BC5" w:rsidRPr="00253BC5" w:rsidRDefault="00253BC5" w:rsidP="006B7C40">
      <w:pPr>
        <w:pStyle w:val="ListParagraph"/>
        <w:numPr>
          <w:ilvl w:val="0"/>
          <w:numId w:val="33"/>
        </w:numPr>
        <w:rPr>
          <w:b/>
          <w:bCs/>
        </w:rPr>
      </w:pPr>
      <w:r w:rsidRPr="00253BC5">
        <w:rPr>
          <w:b/>
          <w:bCs/>
        </w:rPr>
        <w:t>Compliance and Safety</w:t>
      </w:r>
    </w:p>
    <w:p w14:paraId="581CBE59" w14:textId="5BA259EE" w:rsidR="00253BC5" w:rsidRPr="00786D8D" w:rsidRDefault="00786D8D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>Ensure that all simulation activities comply with relevant safety regulations and organizational policies.</w:t>
      </w:r>
    </w:p>
    <w:p w14:paraId="63E4D77F" w14:textId="73F3B52A" w:rsidR="00786D8D" w:rsidRPr="006A2090" w:rsidRDefault="001535C6" w:rsidP="006B7C40">
      <w:pPr>
        <w:pStyle w:val="ListParagraph"/>
        <w:numPr>
          <w:ilvl w:val="1"/>
          <w:numId w:val="33"/>
        </w:numPr>
        <w:rPr>
          <w:b/>
          <w:bCs/>
        </w:rPr>
      </w:pPr>
      <w:r>
        <w:t>Regularly review and update safety protocols and procedures to maintain a safe simulation environment.</w:t>
      </w:r>
    </w:p>
    <w:p w14:paraId="34A8C7D5" w14:textId="57ECF137" w:rsidR="00575CC3" w:rsidRDefault="00C6754B" w:rsidP="00575CC3">
      <w:pPr>
        <w:pStyle w:val="Heading3"/>
      </w:pPr>
      <w:bookmarkStart w:id="40" w:name="_Toc179282885"/>
      <w:r>
        <w:t>Performance Evaluation</w:t>
      </w:r>
      <w:bookmarkEnd w:id="40"/>
    </w:p>
    <w:p w14:paraId="5C7D3832" w14:textId="2F913CF5" w:rsidR="00575CC3" w:rsidRPr="004E1CF0" w:rsidRDefault="00575CC3" w:rsidP="006B7C40">
      <w:pPr>
        <w:pStyle w:val="ListParagraph"/>
        <w:numPr>
          <w:ilvl w:val="0"/>
          <w:numId w:val="34"/>
        </w:numPr>
        <w:rPr>
          <w:b/>
          <w:bCs/>
        </w:rPr>
      </w:pPr>
      <w:r w:rsidRPr="004E1CF0">
        <w:rPr>
          <w:b/>
          <w:bCs/>
        </w:rPr>
        <w:t>Purpose</w:t>
      </w:r>
    </w:p>
    <w:p w14:paraId="67727D35" w14:textId="12DABD5F" w:rsidR="004E1CF0" w:rsidRDefault="00575CC3" w:rsidP="006B7C40">
      <w:pPr>
        <w:pStyle w:val="ListParagraph"/>
        <w:numPr>
          <w:ilvl w:val="1"/>
          <w:numId w:val="34"/>
        </w:numPr>
      </w:pPr>
      <w:r>
        <w:t xml:space="preserve">The performance evaluation for staff in the Simulation Center is </w:t>
      </w:r>
      <w:r w:rsidR="005109FC">
        <w:t>designed to assess the employee’s effectiveness in their role, provide constructive feedback</w:t>
      </w:r>
      <w:r w:rsidR="002B49AC">
        <w:t>, and identify opportunities for growth and development</w:t>
      </w:r>
      <w:r w:rsidR="00A93592">
        <w:t xml:space="preserve">. </w:t>
      </w:r>
    </w:p>
    <w:p w14:paraId="063FB7D0" w14:textId="20C0F701" w:rsidR="004E1CF0" w:rsidRDefault="004E1CF0" w:rsidP="006B7C40">
      <w:pPr>
        <w:pStyle w:val="ListParagraph"/>
        <w:numPr>
          <w:ilvl w:val="0"/>
          <w:numId w:val="34"/>
        </w:numPr>
        <w:rPr>
          <w:b/>
          <w:bCs/>
        </w:rPr>
      </w:pPr>
      <w:r w:rsidRPr="004E1CF0">
        <w:rPr>
          <w:b/>
          <w:bCs/>
        </w:rPr>
        <w:t>Evaluation Criteria</w:t>
      </w:r>
    </w:p>
    <w:p w14:paraId="51DEA041" w14:textId="73D8AA2C" w:rsidR="004E1CF0" w:rsidRPr="001C6DDA" w:rsidRDefault="001C6DDA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t>Job knowledge and technical skills</w:t>
      </w:r>
    </w:p>
    <w:p w14:paraId="1ADBDFA7" w14:textId="577C43D0" w:rsidR="001C6DDA" w:rsidRPr="001C6DDA" w:rsidRDefault="001C6DDA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t>Quality of work</w:t>
      </w:r>
    </w:p>
    <w:p w14:paraId="6E4FC80B" w14:textId="1C2BD255" w:rsidR="001C6DDA" w:rsidRPr="00355276" w:rsidRDefault="00355276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t xml:space="preserve">Work ethic and </w:t>
      </w:r>
      <w:r w:rsidR="00F96D88">
        <w:t>dependability.</w:t>
      </w:r>
    </w:p>
    <w:p w14:paraId="0E142C94" w14:textId="14FFDD85" w:rsidR="00355276" w:rsidRPr="00355276" w:rsidRDefault="00355276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lastRenderedPageBreak/>
        <w:t>Teamwork and collaboration</w:t>
      </w:r>
    </w:p>
    <w:p w14:paraId="13415611" w14:textId="6CF77BEF" w:rsidR="00355276" w:rsidRPr="00355276" w:rsidRDefault="00355276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t>Adaptability and problem solving</w:t>
      </w:r>
    </w:p>
    <w:p w14:paraId="3F2B9520" w14:textId="614F4C65" w:rsidR="00355276" w:rsidRPr="00FC31D6" w:rsidRDefault="00FC31D6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t>Communication</w:t>
      </w:r>
    </w:p>
    <w:p w14:paraId="45A8D1CC" w14:textId="53BEDBA8" w:rsidR="00FC31D6" w:rsidRPr="00FC31D6" w:rsidRDefault="00FC31D6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t>Professionalism</w:t>
      </w:r>
    </w:p>
    <w:p w14:paraId="2DC3F725" w14:textId="630D322F" w:rsidR="00FC31D6" w:rsidRPr="004E1CF0" w:rsidRDefault="00FC31D6" w:rsidP="006B7C40">
      <w:pPr>
        <w:pStyle w:val="ListParagraph"/>
        <w:numPr>
          <w:ilvl w:val="1"/>
          <w:numId w:val="34"/>
        </w:numPr>
        <w:rPr>
          <w:b/>
          <w:bCs/>
        </w:rPr>
      </w:pPr>
      <w:r>
        <w:t>Learning and development</w:t>
      </w:r>
    </w:p>
    <w:p w14:paraId="70756367" w14:textId="7B1CB047" w:rsidR="00C6754B" w:rsidRPr="00864430" w:rsidRDefault="00C6754B" w:rsidP="00C6754B">
      <w:pPr>
        <w:pStyle w:val="Heading3"/>
      </w:pPr>
      <w:bookmarkStart w:id="41" w:name="_Toc179282886"/>
      <w:r>
        <w:t>Professional Development</w:t>
      </w:r>
      <w:bookmarkEnd w:id="41"/>
    </w:p>
    <w:p w14:paraId="3DF013C5" w14:textId="42469166" w:rsidR="0097008A" w:rsidRDefault="0092196F" w:rsidP="006B7C40">
      <w:pPr>
        <w:pStyle w:val="ListParagraph"/>
        <w:numPr>
          <w:ilvl w:val="0"/>
          <w:numId w:val="35"/>
        </w:numPr>
      </w:pPr>
      <w:r>
        <w:t xml:space="preserve">The MCHHS Simulation Center is committed to the continuous professional development of its staff. The Simulation Center recognizes that ongoing </w:t>
      </w:r>
      <w:r w:rsidR="00BF5C04">
        <w:t>education and skill enhancement are critical to maintaining high-quality simulation experiences and supporting the professional growth of its employees</w:t>
      </w:r>
      <w:r w:rsidR="00A93592">
        <w:t xml:space="preserve">. </w:t>
      </w:r>
      <w:r w:rsidR="00BF5C04">
        <w:t>All staff members are encouraged</w:t>
      </w:r>
      <w:r w:rsidR="004D56F9">
        <w:t xml:space="preserve"> and supported to engage in professional development activities th</w:t>
      </w:r>
      <w:r w:rsidR="00C439FA">
        <w:t>at align with their roles and the Simulation Centers mission.</w:t>
      </w:r>
    </w:p>
    <w:p w14:paraId="080F0DB3" w14:textId="61FE57EC" w:rsidR="007B1AF4" w:rsidRPr="00376FEC" w:rsidRDefault="00350B25" w:rsidP="007B1AF4">
      <w:pPr>
        <w:pStyle w:val="Heading1"/>
        <w:rPr>
          <w:u w:val="single"/>
        </w:rPr>
      </w:pPr>
      <w:bookmarkStart w:id="42" w:name="_Toc179282887"/>
      <w:r w:rsidRPr="00376FEC">
        <w:rPr>
          <w:u w:val="single"/>
        </w:rPr>
        <w:t>Participant Information</w:t>
      </w:r>
      <w:bookmarkEnd w:id="42"/>
    </w:p>
    <w:p w14:paraId="4398C4C1" w14:textId="28366790" w:rsidR="00350B25" w:rsidRDefault="00350B25" w:rsidP="00350B25">
      <w:pPr>
        <w:pStyle w:val="Heading3"/>
      </w:pPr>
      <w:bookmarkStart w:id="43" w:name="_Toc179282888"/>
      <w:r>
        <w:t>Course Preparation</w:t>
      </w:r>
      <w:bookmarkEnd w:id="43"/>
    </w:p>
    <w:p w14:paraId="2460873F" w14:textId="6DAE5C80" w:rsidR="00350B25" w:rsidRDefault="007C21D8" w:rsidP="006B7C40">
      <w:pPr>
        <w:pStyle w:val="ListParagraph"/>
        <w:numPr>
          <w:ilvl w:val="0"/>
          <w:numId w:val="35"/>
        </w:numPr>
      </w:pPr>
      <w:r>
        <w:t>Participants are expected to come fully prepared for all scheduled simulation activities.</w:t>
      </w:r>
    </w:p>
    <w:p w14:paraId="35E99AE2" w14:textId="77C84AF0" w:rsidR="000A0AC2" w:rsidRDefault="000A0AC2" w:rsidP="006B7C40">
      <w:pPr>
        <w:pStyle w:val="ListParagraph"/>
        <w:numPr>
          <w:ilvl w:val="1"/>
          <w:numId w:val="35"/>
        </w:numPr>
      </w:pPr>
      <w:r w:rsidRPr="0041092D">
        <w:rPr>
          <w:b/>
          <w:bCs/>
        </w:rPr>
        <w:t>Pre-simulation Materials</w:t>
      </w:r>
      <w:r>
        <w:t xml:space="preserve">- </w:t>
      </w:r>
      <w:r w:rsidR="00CD515F">
        <w:t xml:space="preserve">Participants must review all pre-simulation materials provided, including case scenarios, reading assignments, </w:t>
      </w:r>
      <w:r w:rsidR="00EF7E70">
        <w:t>course work, and instructional videos, before attending the simulation session.</w:t>
      </w:r>
    </w:p>
    <w:p w14:paraId="5F45FC2A" w14:textId="553C2D0B" w:rsidR="00EF7E70" w:rsidRDefault="00EF7E70" w:rsidP="006B7C40">
      <w:pPr>
        <w:pStyle w:val="ListParagraph"/>
        <w:numPr>
          <w:ilvl w:val="1"/>
          <w:numId w:val="35"/>
        </w:numPr>
      </w:pPr>
      <w:r w:rsidRPr="0041092D">
        <w:rPr>
          <w:b/>
          <w:bCs/>
        </w:rPr>
        <w:t>Knowledge and Skills</w:t>
      </w:r>
      <w:r>
        <w:t xml:space="preserve">- </w:t>
      </w:r>
      <w:r w:rsidR="00B3491B">
        <w:t xml:space="preserve">Participants should arrive with the necessary </w:t>
      </w:r>
      <w:r w:rsidR="0AB81B66">
        <w:t>baseline</w:t>
      </w:r>
      <w:r w:rsidR="00B3491B">
        <w:t xml:space="preserve"> knowledge and skills as outlined in the course </w:t>
      </w:r>
      <w:r w:rsidR="00967981">
        <w:t>objectives. This may include familiarity with specific medical procedures, communication techniques, or theoretical concepts.</w:t>
      </w:r>
    </w:p>
    <w:p w14:paraId="47BF6FB8" w14:textId="044D5BA7" w:rsidR="00967981" w:rsidRDefault="00967981" w:rsidP="006B7C40">
      <w:pPr>
        <w:pStyle w:val="ListParagraph"/>
        <w:numPr>
          <w:ilvl w:val="1"/>
          <w:numId w:val="35"/>
        </w:numPr>
      </w:pPr>
      <w:r w:rsidRPr="0041092D">
        <w:rPr>
          <w:b/>
          <w:bCs/>
        </w:rPr>
        <w:t>Preparation Verification</w:t>
      </w:r>
      <w:r w:rsidR="0041092D">
        <w:t>-</w:t>
      </w:r>
      <w:r w:rsidR="532A88C2">
        <w:t xml:space="preserve"> </w:t>
      </w:r>
      <w:r w:rsidR="00C513D7">
        <w:t>Instructors or facilitators may conduct brief assessments or checkoffs</w:t>
      </w:r>
      <w:r w:rsidR="00C20FCD">
        <w:t xml:space="preserve"> at the beginning of the session to confirm that learners are prepared. Failure to adequately prepare may result in limited participation or rescheduling of the simulation session. </w:t>
      </w:r>
    </w:p>
    <w:p w14:paraId="66B1CAE8" w14:textId="1158E6C9" w:rsidR="00B1392C" w:rsidRDefault="00B1392C" w:rsidP="00B1392C">
      <w:pPr>
        <w:pStyle w:val="Heading3"/>
      </w:pPr>
      <w:bookmarkStart w:id="44" w:name="_Toc179282889"/>
      <w:r>
        <w:t>Personal Device Usage</w:t>
      </w:r>
      <w:bookmarkEnd w:id="44"/>
    </w:p>
    <w:p w14:paraId="2FC53630" w14:textId="401A3975" w:rsidR="00B1392C" w:rsidRDefault="00E22D50" w:rsidP="006B7C40">
      <w:pPr>
        <w:pStyle w:val="ListParagraph"/>
        <w:numPr>
          <w:ilvl w:val="0"/>
          <w:numId w:val="35"/>
        </w:numPr>
      </w:pPr>
      <w:r>
        <w:t>To</w:t>
      </w:r>
      <w:r w:rsidR="00A506B4">
        <w:t xml:space="preserve"> maintain the integrity of the simulation environment and minimize distractions</w:t>
      </w:r>
      <w:r w:rsidR="003776A0">
        <w:t xml:space="preserve">, the use of personal devices such as smartphones, tablets, and laptops is restricted during simulation </w:t>
      </w:r>
      <w:r w:rsidR="00441658">
        <w:t>sessions unless explicitly permitted by the instructor or simulation coordinator.</w:t>
      </w:r>
    </w:p>
    <w:p w14:paraId="16C5F5CD" w14:textId="6D96B6F9" w:rsidR="00441658" w:rsidRDefault="00CF7589" w:rsidP="00CF7589">
      <w:pPr>
        <w:ind w:left="720"/>
        <w:rPr>
          <w:b/>
          <w:bCs/>
        </w:rPr>
      </w:pPr>
      <w:r w:rsidRPr="00CF7589">
        <w:rPr>
          <w:b/>
          <w:bCs/>
        </w:rPr>
        <w:t>Guidelines:</w:t>
      </w:r>
    </w:p>
    <w:p w14:paraId="095FD06D" w14:textId="2B262871" w:rsidR="00CF7589" w:rsidRPr="000902B9" w:rsidRDefault="00CF7589" w:rsidP="006B7C40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lastRenderedPageBreak/>
        <w:t>Restricted Areas-</w:t>
      </w:r>
      <w:r>
        <w:t xml:space="preserve"> </w:t>
      </w:r>
      <w:r w:rsidR="00D513D0">
        <w:t>Personal devices must be turned off or set to silent mode and stored away during all simulation activities</w:t>
      </w:r>
      <w:r w:rsidR="000902B9">
        <w:t xml:space="preserve"> unless otherwise instructed.</w:t>
      </w:r>
    </w:p>
    <w:p w14:paraId="42C1286F" w14:textId="0ADF4EC4" w:rsidR="000902B9" w:rsidRPr="00417C9D" w:rsidRDefault="000902B9" w:rsidP="006B7C40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Permitted Use-</w:t>
      </w:r>
      <w:r>
        <w:t xml:space="preserve"> If personal devices are permitted for specific</w:t>
      </w:r>
      <w:r w:rsidR="00427B59">
        <w:t xml:space="preserve"> purposes participants should use them discreetly </w:t>
      </w:r>
      <w:r w:rsidR="00417C9D">
        <w:t>and without disrupting the session.</w:t>
      </w:r>
    </w:p>
    <w:p w14:paraId="531389B5" w14:textId="3B46CD85" w:rsidR="00417C9D" w:rsidRPr="00417C9D" w:rsidRDefault="00417C9D" w:rsidP="006B7C40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Emergency Use-</w:t>
      </w:r>
      <w:r w:rsidR="7C837AF4" w:rsidRPr="2AAB23B4">
        <w:rPr>
          <w:b/>
          <w:bCs/>
        </w:rPr>
        <w:t xml:space="preserve"> </w:t>
      </w:r>
      <w:r>
        <w:t>Participants who may need to use a personal device for emergency purposes must inform the instructor or facilitator prior to the session.</w:t>
      </w:r>
    </w:p>
    <w:p w14:paraId="5DAB0B70" w14:textId="2FD749FC" w:rsidR="00417C9D" w:rsidRPr="002E07A5" w:rsidRDefault="00523E0A" w:rsidP="006B7C40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Consequences-</w:t>
      </w:r>
      <w:r w:rsidR="3E9DF478" w:rsidRPr="7EE39650">
        <w:rPr>
          <w:b/>
          <w:bCs/>
        </w:rPr>
        <w:t xml:space="preserve"> </w:t>
      </w:r>
      <w:r>
        <w:t>Unauthorized use of personal devices during simulation activities may result</w:t>
      </w:r>
      <w:r w:rsidR="003B0DBA">
        <w:t xml:space="preserve"> in a warning, removal from the session, or other disciplinary actions as deemed appropriate by the </w:t>
      </w:r>
      <w:r w:rsidR="00E22D50">
        <w:t>instructor o</w:t>
      </w:r>
      <w:r w:rsidR="0085744B">
        <w:t>r</w:t>
      </w:r>
      <w:r w:rsidR="00E22D50">
        <w:t xml:space="preserve"> </w:t>
      </w:r>
      <w:r w:rsidR="0B8CDB7F">
        <w:t>S</w:t>
      </w:r>
      <w:r w:rsidR="00E22D50">
        <w:t xml:space="preserve">imulation </w:t>
      </w:r>
      <w:r w:rsidR="2FE52714">
        <w:t>C</w:t>
      </w:r>
      <w:r w:rsidR="00E22D50">
        <w:t>enter staff.</w:t>
      </w:r>
    </w:p>
    <w:p w14:paraId="54030BF7" w14:textId="77777777" w:rsidR="002E07A5" w:rsidRDefault="002E07A5" w:rsidP="002E07A5">
      <w:pPr>
        <w:pStyle w:val="Heading3"/>
      </w:pPr>
      <w:bookmarkStart w:id="45" w:name="_Toc179282890"/>
      <w:r>
        <w:t>Student Video Recording Prohibition Policy</w:t>
      </w:r>
      <w:bookmarkEnd w:id="45"/>
    </w:p>
    <w:p w14:paraId="13EED7A1" w14:textId="750A7D4A" w:rsidR="002E07A5" w:rsidRDefault="002E07A5" w:rsidP="006B7C40">
      <w:pPr>
        <w:pStyle w:val="ListParagraph"/>
        <w:numPr>
          <w:ilvl w:val="0"/>
          <w:numId w:val="35"/>
        </w:numPr>
      </w:pPr>
      <w:r>
        <w:t xml:space="preserve">Students and other participants are </w:t>
      </w:r>
      <w:r w:rsidR="00F96D88">
        <w:t>prohibited</w:t>
      </w:r>
      <w:r>
        <w:t xml:space="preserve"> from using personal devices to record any part o</w:t>
      </w:r>
      <w:r w:rsidR="00F73FAF">
        <w:t>f</w:t>
      </w:r>
      <w:r>
        <w:t xml:space="preserve"> the simulation session</w:t>
      </w:r>
      <w:r w:rsidR="00A93592">
        <w:t xml:space="preserve">. </w:t>
      </w:r>
      <w:r>
        <w:t xml:space="preserve">All video recordings during simulation activities will be conducted solely by authorized Simulation Center personnel using </w:t>
      </w:r>
      <w:r w:rsidR="7B89F7DC">
        <w:t>approved</w:t>
      </w:r>
      <w:r>
        <w:t xml:space="preserve"> equipment.</w:t>
      </w:r>
    </w:p>
    <w:p w14:paraId="4CD2E73F" w14:textId="5D236BE8" w:rsidR="002E07A5" w:rsidRDefault="002E07A5" w:rsidP="006B7C40">
      <w:pPr>
        <w:pStyle w:val="ListParagraph"/>
        <w:numPr>
          <w:ilvl w:val="0"/>
          <w:numId w:val="35"/>
        </w:numPr>
      </w:pPr>
      <w:r>
        <w:t>Any student o</w:t>
      </w:r>
      <w:r w:rsidR="00F73FAF">
        <w:t>r</w:t>
      </w:r>
      <w:r>
        <w:t xml:space="preserve"> participant found recording a simulation session with a personal device will be subject to disciplinary action.</w:t>
      </w:r>
    </w:p>
    <w:p w14:paraId="2F60F564" w14:textId="77777777" w:rsidR="002E07A5" w:rsidRPr="002E07A5" w:rsidRDefault="002E07A5" w:rsidP="002E07A5">
      <w:pPr>
        <w:rPr>
          <w:b/>
          <w:bCs/>
        </w:rPr>
      </w:pPr>
    </w:p>
    <w:p w14:paraId="162B4076" w14:textId="21665A55" w:rsidR="00E22D50" w:rsidRPr="00376FEC" w:rsidRDefault="006E4801" w:rsidP="002E07A5">
      <w:pPr>
        <w:pStyle w:val="Heading1"/>
        <w:rPr>
          <w:u w:val="single"/>
        </w:rPr>
      </w:pPr>
      <w:bookmarkStart w:id="46" w:name="_Toc179282891"/>
      <w:r w:rsidRPr="00376FEC">
        <w:rPr>
          <w:u w:val="single"/>
        </w:rPr>
        <w:t>Video Recording</w:t>
      </w:r>
      <w:bookmarkEnd w:id="46"/>
      <w:r w:rsidRPr="00376FEC">
        <w:rPr>
          <w:u w:val="single"/>
        </w:rPr>
        <w:t xml:space="preserve"> </w:t>
      </w:r>
    </w:p>
    <w:p w14:paraId="36E5E697" w14:textId="74375F58" w:rsidR="00F1525F" w:rsidRPr="004A3F49" w:rsidRDefault="00F1525F" w:rsidP="004A3F49">
      <w:pPr>
        <w:pStyle w:val="Heading4"/>
      </w:pPr>
      <w:r w:rsidRPr="004A3F49">
        <w:t>Video recording by Simulation Center</w:t>
      </w:r>
    </w:p>
    <w:p w14:paraId="658B864A" w14:textId="6A52B9AC" w:rsidR="006E4801" w:rsidRDefault="00FD5476" w:rsidP="006B7C40">
      <w:pPr>
        <w:pStyle w:val="ListParagraph"/>
        <w:numPr>
          <w:ilvl w:val="0"/>
          <w:numId w:val="35"/>
        </w:numPr>
      </w:pPr>
      <w:r>
        <w:t>Video recording is a standard practice in simulation-based education to enhance learning</w:t>
      </w:r>
      <w:r w:rsidR="002E75D9">
        <w:t xml:space="preserve"> through review and reflection</w:t>
      </w:r>
      <w:r w:rsidR="00A93592">
        <w:t xml:space="preserve">. </w:t>
      </w:r>
      <w:r w:rsidR="00FC7FD6">
        <w:t xml:space="preserve">However, the </w:t>
      </w:r>
      <w:r w:rsidR="002E75D9">
        <w:t>use of video recording is governed by strict guidelines to protect the privacy and confidentiality of all participants.</w:t>
      </w:r>
    </w:p>
    <w:p w14:paraId="653968F9" w14:textId="22A3987B" w:rsidR="005445F0" w:rsidRPr="005445F0" w:rsidRDefault="005445F0" w:rsidP="005445F0">
      <w:pPr>
        <w:ind w:left="720"/>
        <w:rPr>
          <w:b/>
          <w:bCs/>
        </w:rPr>
      </w:pPr>
      <w:r w:rsidRPr="005445F0">
        <w:rPr>
          <w:b/>
          <w:bCs/>
        </w:rPr>
        <w:t>Guidelines</w:t>
      </w:r>
    </w:p>
    <w:p w14:paraId="796B8248" w14:textId="4A8EAA1F" w:rsidR="005445F0" w:rsidRDefault="001538E4" w:rsidP="006B7C40">
      <w:pPr>
        <w:pStyle w:val="ListParagraph"/>
        <w:numPr>
          <w:ilvl w:val="0"/>
          <w:numId w:val="37"/>
        </w:numPr>
      </w:pPr>
      <w:r w:rsidRPr="00885DE0">
        <w:rPr>
          <w:b/>
          <w:bCs/>
        </w:rPr>
        <w:t xml:space="preserve">Recording </w:t>
      </w:r>
      <w:r w:rsidR="2FB4A652" w:rsidRPr="13909991">
        <w:rPr>
          <w:b/>
          <w:bCs/>
        </w:rPr>
        <w:t>P</w:t>
      </w:r>
      <w:r w:rsidRPr="00885DE0">
        <w:rPr>
          <w:b/>
          <w:bCs/>
        </w:rPr>
        <w:t>urpose</w:t>
      </w:r>
      <w:r>
        <w:t xml:space="preserve">- Video recordings may be used for educational purposes, including participant </w:t>
      </w:r>
      <w:r w:rsidR="00A80D58">
        <w:t>self-review, instructor evaluation, and research</w:t>
      </w:r>
      <w:r w:rsidR="00A93592">
        <w:t xml:space="preserve">. </w:t>
      </w:r>
      <w:r w:rsidR="00A80D58">
        <w:t>Recordings will only be made with the prior knowledge and consent of all participants.</w:t>
      </w:r>
    </w:p>
    <w:p w14:paraId="13E78E40" w14:textId="3F802BF4" w:rsidR="00885DE0" w:rsidRDefault="00885DE0" w:rsidP="006B7C40">
      <w:pPr>
        <w:pStyle w:val="ListParagraph"/>
        <w:numPr>
          <w:ilvl w:val="0"/>
          <w:numId w:val="37"/>
        </w:numPr>
      </w:pPr>
      <w:r w:rsidRPr="00885DE0">
        <w:rPr>
          <w:b/>
          <w:bCs/>
        </w:rPr>
        <w:t>Confidentiality</w:t>
      </w:r>
      <w:r>
        <w:t xml:space="preserve">- All video recordings are confidential and are stored </w:t>
      </w:r>
      <w:r w:rsidR="008A637B">
        <w:t>securely by the Simulation Center</w:t>
      </w:r>
      <w:r w:rsidR="00A93592">
        <w:t xml:space="preserve">. </w:t>
      </w:r>
      <w:r w:rsidR="008A637B">
        <w:t>Access to recordings is restricted to authorized personnel and participants involved in the session.</w:t>
      </w:r>
    </w:p>
    <w:p w14:paraId="5A0CEDBE" w14:textId="018934C3" w:rsidR="00066152" w:rsidRDefault="00066152" w:rsidP="006B7C40">
      <w:pPr>
        <w:pStyle w:val="ListParagraph"/>
        <w:numPr>
          <w:ilvl w:val="0"/>
          <w:numId w:val="37"/>
        </w:numPr>
      </w:pPr>
      <w:r>
        <w:rPr>
          <w:b/>
          <w:bCs/>
        </w:rPr>
        <w:lastRenderedPageBreak/>
        <w:t>Consent</w:t>
      </w:r>
      <w:r w:rsidRPr="00066152">
        <w:t>-</w:t>
      </w:r>
      <w:r>
        <w:t xml:space="preserve"> Prior to participating in a simulation, all participants must sign a </w:t>
      </w:r>
      <w:r w:rsidR="00102D9E">
        <w:t xml:space="preserve">likeness release consent form acknowledging that they understand and agree to the video recording policy. </w:t>
      </w:r>
    </w:p>
    <w:p w14:paraId="07860A3B" w14:textId="61664E68" w:rsidR="000819C0" w:rsidRDefault="000819C0" w:rsidP="006B7C40">
      <w:pPr>
        <w:pStyle w:val="ListParagraph"/>
        <w:numPr>
          <w:ilvl w:val="0"/>
          <w:numId w:val="37"/>
        </w:numPr>
      </w:pPr>
      <w:r>
        <w:rPr>
          <w:b/>
          <w:bCs/>
        </w:rPr>
        <w:t>Retention and Deletion</w:t>
      </w:r>
      <w:r w:rsidRPr="000819C0">
        <w:t>-</w:t>
      </w:r>
      <w:r>
        <w:t xml:space="preserve"> </w:t>
      </w:r>
      <w:r w:rsidR="002D22DB">
        <w:t xml:space="preserve">Video recordings will be retained according to the MCHHS Simulation </w:t>
      </w:r>
      <w:r w:rsidR="00E74B92">
        <w:t>Center data retention policy</w:t>
      </w:r>
      <w:r w:rsidR="00A93592">
        <w:t xml:space="preserve">. </w:t>
      </w:r>
      <w:r w:rsidR="00F24276">
        <w:t>Recordings not required for future educational purposes will be securely deleted.</w:t>
      </w:r>
    </w:p>
    <w:p w14:paraId="4AAF42C2" w14:textId="0198DC34" w:rsidR="00D55FFE" w:rsidRPr="00376FEC" w:rsidRDefault="00DE3B74" w:rsidP="00DE3B74">
      <w:pPr>
        <w:pStyle w:val="Heading1"/>
        <w:rPr>
          <w:u w:val="single"/>
        </w:rPr>
      </w:pPr>
      <w:bookmarkStart w:id="47" w:name="_Toc179282892"/>
      <w:r w:rsidRPr="00376FEC">
        <w:rPr>
          <w:u w:val="single"/>
        </w:rPr>
        <w:t>Remediation</w:t>
      </w:r>
      <w:bookmarkEnd w:id="47"/>
      <w:r w:rsidRPr="00376FEC">
        <w:rPr>
          <w:u w:val="single"/>
        </w:rPr>
        <w:t xml:space="preserve"> </w:t>
      </w:r>
    </w:p>
    <w:p w14:paraId="3B6F4CCC" w14:textId="240AC38A" w:rsidR="00DE3B74" w:rsidRDefault="00EF1DC9" w:rsidP="006B7C40">
      <w:pPr>
        <w:pStyle w:val="ListParagraph"/>
        <w:numPr>
          <w:ilvl w:val="0"/>
          <w:numId w:val="35"/>
        </w:numPr>
      </w:pPr>
      <w:r>
        <w:t xml:space="preserve">All participants are expected to meet the required competencies as defined by the curriculum or training objectives. </w:t>
      </w:r>
      <w:r w:rsidR="00692B8F">
        <w:t xml:space="preserve">Students who do not demonstrate competency </w:t>
      </w:r>
      <w:r w:rsidR="00385B17">
        <w:t>during a simulation will undergo a remediation process to address and correct deficiencies.</w:t>
      </w:r>
    </w:p>
    <w:p w14:paraId="401C17D9" w14:textId="75E4EAD2" w:rsidR="00010746" w:rsidRPr="00DE3B74" w:rsidRDefault="00010746" w:rsidP="006B7C40">
      <w:pPr>
        <w:pStyle w:val="ListParagraph"/>
        <w:numPr>
          <w:ilvl w:val="0"/>
          <w:numId w:val="35"/>
        </w:numPr>
      </w:pPr>
      <w:r>
        <w:t xml:space="preserve">If remediation is needed, the </w:t>
      </w:r>
      <w:r w:rsidR="003314D8">
        <w:t xml:space="preserve">participant will be notified by their instructor and </w:t>
      </w:r>
      <w:r w:rsidR="00FC6EC6">
        <w:t>a remediation session will be scheduled</w:t>
      </w:r>
      <w:r w:rsidR="00E84C35">
        <w:t xml:space="preserve"> through the Simulation Coordinator</w:t>
      </w:r>
      <w:r w:rsidR="00FC6EC6">
        <w:t>.</w:t>
      </w:r>
    </w:p>
    <w:p w14:paraId="62EF8CFE" w14:textId="266D307A" w:rsidR="005519A1" w:rsidRPr="00376FEC" w:rsidRDefault="00273088" w:rsidP="00273088">
      <w:pPr>
        <w:pStyle w:val="Heading1"/>
        <w:rPr>
          <w:u w:val="single"/>
        </w:rPr>
      </w:pPr>
      <w:bookmarkStart w:id="48" w:name="_Toc179282893"/>
      <w:r w:rsidRPr="00376FEC">
        <w:rPr>
          <w:u w:val="single"/>
        </w:rPr>
        <w:t>Tours</w:t>
      </w:r>
      <w:bookmarkEnd w:id="48"/>
    </w:p>
    <w:p w14:paraId="6DEDD401" w14:textId="48FB793F" w:rsidR="009C0AEB" w:rsidRDefault="00022442" w:rsidP="006B7C40">
      <w:pPr>
        <w:pStyle w:val="ListParagraph"/>
        <w:numPr>
          <w:ilvl w:val="0"/>
          <w:numId w:val="38"/>
        </w:numPr>
      </w:pPr>
      <w:r>
        <w:t xml:space="preserve">All tours of the MCHHS Simulation Center must be scheduled in advance, and a designated staff member must be assigned to lead each tour group. The Simulation </w:t>
      </w:r>
      <w:r w:rsidR="007B6399">
        <w:t>Coordinator will oversee the scheduling and staffing process to ensure all tours are supported.</w:t>
      </w:r>
    </w:p>
    <w:p w14:paraId="627923E9" w14:textId="278FB11A" w:rsidR="00B71E70" w:rsidRDefault="00B71E70" w:rsidP="00B71E70">
      <w:pPr>
        <w:ind w:left="720"/>
        <w:rPr>
          <w:b/>
          <w:bCs/>
        </w:rPr>
      </w:pPr>
      <w:r w:rsidRPr="00B71E70">
        <w:rPr>
          <w:b/>
          <w:bCs/>
        </w:rPr>
        <w:t>Procedure</w:t>
      </w:r>
    </w:p>
    <w:p w14:paraId="1C549441" w14:textId="593F6A7A" w:rsidR="00B71E70" w:rsidRPr="00B56CBD" w:rsidRDefault="00B71E70" w:rsidP="006B7C40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Scheduling</w:t>
      </w:r>
      <w:r w:rsidR="003F7F04">
        <w:rPr>
          <w:b/>
          <w:bCs/>
        </w:rPr>
        <w:t xml:space="preserve">- </w:t>
      </w:r>
      <w:r w:rsidR="003F7F04">
        <w:t>All scheduling requests must be sent to the Simulation Coordinator for approval</w:t>
      </w:r>
      <w:r w:rsidR="00B56CBD">
        <w:t>.</w:t>
      </w:r>
    </w:p>
    <w:p w14:paraId="12F856D7" w14:textId="023A3FA5" w:rsidR="00B56CBD" w:rsidRPr="00FB1245" w:rsidRDefault="00B56CBD" w:rsidP="006B7C40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Confirmation-</w:t>
      </w:r>
      <w:r w:rsidR="0501F043" w:rsidRPr="56C0B4D7">
        <w:rPr>
          <w:b/>
          <w:bCs/>
        </w:rPr>
        <w:t xml:space="preserve"> </w:t>
      </w:r>
      <w:r>
        <w:t>Once a tour is approved, the Simulation Coordinator will confirm the date, time, and any special arrangements with the requesting party.</w:t>
      </w:r>
    </w:p>
    <w:p w14:paraId="272C109F" w14:textId="2095EEB4" w:rsidR="00FB1245" w:rsidRPr="00EF197F" w:rsidRDefault="00FB1245" w:rsidP="006B7C40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Calendar Entry-</w:t>
      </w:r>
      <w:r w:rsidR="40AAB641" w:rsidRPr="35466049">
        <w:rPr>
          <w:b/>
          <w:bCs/>
        </w:rPr>
        <w:t xml:space="preserve"> </w:t>
      </w:r>
      <w:r>
        <w:t xml:space="preserve">The confirmed tour will be added to the </w:t>
      </w:r>
      <w:r w:rsidR="004C4CF4">
        <w:t xml:space="preserve">Simulation Center </w:t>
      </w:r>
      <w:r w:rsidR="000A5DEC">
        <w:t>primary</w:t>
      </w:r>
      <w:r w:rsidR="004C4CF4">
        <w:t xml:space="preserve"> calendar, ensuring visibility for all relevant staff.</w:t>
      </w:r>
    </w:p>
    <w:p w14:paraId="25A0DF63" w14:textId="145BD954" w:rsidR="00EF197F" w:rsidRDefault="00ED03B9" w:rsidP="00EF197F">
      <w:pPr>
        <w:pStyle w:val="Heading1"/>
      </w:pPr>
      <w:bookmarkStart w:id="49" w:name="_Toc179282894"/>
      <w:r>
        <w:t>Outreach and Engagement</w:t>
      </w:r>
      <w:bookmarkEnd w:id="49"/>
    </w:p>
    <w:p w14:paraId="336802A2" w14:textId="5D05EE6C" w:rsidR="00FD0D91" w:rsidRDefault="007D33C0" w:rsidP="007D33C0">
      <w:pPr>
        <w:pStyle w:val="Heading3"/>
      </w:pPr>
      <w:bookmarkStart w:id="50" w:name="_Toc179282895"/>
      <w:r>
        <w:t>Official Media Policy</w:t>
      </w:r>
      <w:bookmarkEnd w:id="50"/>
    </w:p>
    <w:p w14:paraId="44EB1C69" w14:textId="60072E7B" w:rsidR="00E136D7" w:rsidRPr="00E136D7" w:rsidRDefault="009320AF" w:rsidP="00E136D7">
      <w:pPr>
        <w:pStyle w:val="ListParagraph"/>
        <w:rPr>
          <w:b/>
          <w:bCs/>
        </w:rPr>
      </w:pPr>
      <w:r>
        <w:rPr>
          <w:b/>
          <w:bCs/>
        </w:rPr>
        <w:t>Social Media Content Creation</w:t>
      </w:r>
    </w:p>
    <w:p w14:paraId="43945368" w14:textId="71867D6D" w:rsidR="007D33C0" w:rsidRPr="00E136D7" w:rsidRDefault="00E136D7" w:rsidP="006B7C40">
      <w:pPr>
        <w:pStyle w:val="ListParagraph"/>
        <w:numPr>
          <w:ilvl w:val="0"/>
          <w:numId w:val="40"/>
        </w:numPr>
        <w:rPr>
          <w:b/>
          <w:bCs/>
        </w:rPr>
      </w:pPr>
      <w:r w:rsidRPr="00E136D7">
        <w:rPr>
          <w:b/>
          <w:bCs/>
        </w:rPr>
        <w:lastRenderedPageBreak/>
        <w:t>Relevance</w:t>
      </w:r>
      <w:r w:rsidR="4A175FAC">
        <w:t>-</w:t>
      </w:r>
      <w:r w:rsidR="3D20CD4E">
        <w:t xml:space="preserve"> </w:t>
      </w:r>
      <w:r w:rsidR="00B732B2">
        <w:t xml:space="preserve">All content should be relevant to the Simulation Center’s mission, </w:t>
      </w:r>
      <w:r w:rsidR="00C67054">
        <w:t xml:space="preserve">goals, and activities. This includes updates on </w:t>
      </w:r>
      <w:r w:rsidR="00A54FC4">
        <w:t>recent programs</w:t>
      </w:r>
      <w:r w:rsidR="00C67054">
        <w:t>, events, achievements, and other pertinent information.</w:t>
      </w:r>
    </w:p>
    <w:p w14:paraId="05FD2EFA" w14:textId="5521EA80" w:rsidR="00E136D7" w:rsidRPr="00F54EC6" w:rsidRDefault="00FE0757" w:rsidP="006B7C40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Accuracy-</w:t>
      </w:r>
      <w:r>
        <w:t xml:space="preserve"> Ensure that all information is accurate, factual, and up</w:t>
      </w:r>
      <w:r w:rsidR="4246907F">
        <w:t xml:space="preserve"> </w:t>
      </w:r>
      <w:r>
        <w:t>to</w:t>
      </w:r>
      <w:r w:rsidR="4246907F">
        <w:t xml:space="preserve"> </w:t>
      </w:r>
      <w:r>
        <w:t>date</w:t>
      </w:r>
      <w:r w:rsidR="00F54EC6">
        <w:t>. Verify details before publication.</w:t>
      </w:r>
    </w:p>
    <w:p w14:paraId="3D253DA5" w14:textId="604F2AF6" w:rsidR="00F54EC6" w:rsidRPr="00BD1E79" w:rsidRDefault="00F54EC6" w:rsidP="006B7C40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Approval</w:t>
      </w:r>
      <w:r w:rsidR="00D07D2E">
        <w:rPr>
          <w:b/>
          <w:bCs/>
        </w:rPr>
        <w:t xml:space="preserve">- </w:t>
      </w:r>
      <w:r w:rsidR="00D07D2E">
        <w:t>All media content must be reviewed and approved through the Simulation Coordinator</w:t>
      </w:r>
      <w:r w:rsidR="004D43E9">
        <w:t>.</w:t>
      </w:r>
      <w:r w:rsidR="00BD1E79">
        <w:t xml:space="preserve"> </w:t>
      </w:r>
    </w:p>
    <w:p w14:paraId="48719EA2" w14:textId="25CE3591" w:rsidR="00BD1E79" w:rsidRPr="00E136D7" w:rsidRDefault="00BD1E79" w:rsidP="006B7C40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Compliance- </w:t>
      </w:r>
      <w:r>
        <w:t>Content should comply with institutional guidelines, legal requirements, and privacy policies.</w:t>
      </w:r>
    </w:p>
    <w:p w14:paraId="00103142" w14:textId="0DA465C2" w:rsidR="00C67054" w:rsidRDefault="000D2781" w:rsidP="00FE0757">
      <w:pPr>
        <w:pStyle w:val="ListParagraph"/>
        <w:rPr>
          <w:b/>
          <w:bCs/>
        </w:rPr>
      </w:pPr>
      <w:r>
        <w:rPr>
          <w:b/>
          <w:bCs/>
        </w:rPr>
        <w:t>Webpage Management</w:t>
      </w:r>
    </w:p>
    <w:p w14:paraId="1F429DA8" w14:textId="7ED49354" w:rsidR="000D2781" w:rsidRPr="00E97FC1" w:rsidRDefault="003736B6" w:rsidP="006B7C40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Responsibility- </w:t>
      </w:r>
      <w:r>
        <w:t xml:space="preserve">The web content manager is responsible for </w:t>
      </w:r>
      <w:r w:rsidR="00D548B1">
        <w:t>updating and maintaining the Simulation Center’s webpage.</w:t>
      </w:r>
    </w:p>
    <w:p w14:paraId="1212E046" w14:textId="3AFBC62F" w:rsidR="00E97FC1" w:rsidRDefault="00F847FD" w:rsidP="00E97FC1">
      <w:pPr>
        <w:pStyle w:val="Heading1"/>
      </w:pPr>
      <w:bookmarkStart w:id="51" w:name="_Toc179282896"/>
      <w:r>
        <w:t>Financial Management</w:t>
      </w:r>
      <w:bookmarkEnd w:id="51"/>
      <w:r>
        <w:t xml:space="preserve"> </w:t>
      </w:r>
    </w:p>
    <w:p w14:paraId="4D9D2985" w14:textId="051BC0DA" w:rsidR="00F847FD" w:rsidRPr="00B50140" w:rsidRDefault="00F847FD" w:rsidP="00F847FD">
      <w:pPr>
        <w:pStyle w:val="Heading3"/>
      </w:pPr>
      <w:bookmarkStart w:id="52" w:name="_Toc179282897"/>
      <w:r w:rsidRPr="00B50140">
        <w:t>Budge</w:t>
      </w:r>
      <w:r w:rsidR="00103B42" w:rsidRPr="00B50140">
        <w:t>t</w:t>
      </w:r>
      <w:bookmarkEnd w:id="52"/>
    </w:p>
    <w:p w14:paraId="7E717940" w14:textId="31A156BC" w:rsidR="00F847FD" w:rsidRPr="00B50140" w:rsidRDefault="00103B42" w:rsidP="006B7C40">
      <w:pPr>
        <w:pStyle w:val="ListParagraph"/>
        <w:numPr>
          <w:ilvl w:val="0"/>
          <w:numId w:val="41"/>
        </w:numPr>
        <w:rPr>
          <w:b/>
          <w:bCs/>
        </w:rPr>
      </w:pPr>
      <w:r w:rsidRPr="00B50140">
        <w:rPr>
          <w:b/>
          <w:bCs/>
        </w:rPr>
        <w:t>Planning</w:t>
      </w:r>
    </w:p>
    <w:p w14:paraId="6E6635F5" w14:textId="0759EE18" w:rsidR="005B5C66" w:rsidRPr="00B50140" w:rsidRDefault="001F4682" w:rsidP="006B7C40">
      <w:pPr>
        <w:pStyle w:val="ListParagraph"/>
        <w:numPr>
          <w:ilvl w:val="1"/>
          <w:numId w:val="41"/>
        </w:numPr>
      </w:pPr>
      <w:r w:rsidRPr="00B50140">
        <w:t>Each year, the simulation center will create a detailed budget plan that outlines expected resource allocation across various a</w:t>
      </w:r>
      <w:r w:rsidR="005265C5" w:rsidRPr="00B50140">
        <w:t>ctivities, such as staffing, training, supply</w:t>
      </w:r>
      <w:r w:rsidR="00510517" w:rsidRPr="00B50140">
        <w:t xml:space="preserve"> needs</w:t>
      </w:r>
      <w:r w:rsidR="00419CFD">
        <w:t>,</w:t>
      </w:r>
      <w:r w:rsidR="00510517" w:rsidRPr="00B50140">
        <w:t xml:space="preserve"> and equipment usage. </w:t>
      </w:r>
    </w:p>
    <w:p w14:paraId="1E8D5022" w14:textId="06C7459C" w:rsidR="008D6B30" w:rsidRPr="00B50140" w:rsidRDefault="008D6B30" w:rsidP="006B7C40">
      <w:pPr>
        <w:pStyle w:val="ListParagraph"/>
        <w:numPr>
          <w:ilvl w:val="0"/>
          <w:numId w:val="41"/>
        </w:numPr>
        <w:rPr>
          <w:b/>
          <w:bCs/>
        </w:rPr>
      </w:pPr>
      <w:r w:rsidRPr="00B50140">
        <w:rPr>
          <w:b/>
          <w:bCs/>
        </w:rPr>
        <w:t xml:space="preserve">Resource </w:t>
      </w:r>
      <w:r w:rsidR="008A487C" w:rsidRPr="00B50140">
        <w:rPr>
          <w:b/>
          <w:bCs/>
        </w:rPr>
        <w:t xml:space="preserve">Monitoring and </w:t>
      </w:r>
      <w:r w:rsidRPr="00B50140">
        <w:rPr>
          <w:b/>
          <w:bCs/>
        </w:rPr>
        <w:t>Reporting</w:t>
      </w:r>
    </w:p>
    <w:p w14:paraId="6F7D2273" w14:textId="32F332D4" w:rsidR="00EA16D3" w:rsidRPr="00B50140" w:rsidRDefault="003905C5" w:rsidP="006B7C40">
      <w:pPr>
        <w:pStyle w:val="ListParagraph"/>
        <w:numPr>
          <w:ilvl w:val="1"/>
          <w:numId w:val="41"/>
        </w:numPr>
      </w:pPr>
      <w:r w:rsidRPr="00B50140">
        <w:t xml:space="preserve">The simulation center will keep detailed </w:t>
      </w:r>
      <w:r w:rsidR="00140BB9" w:rsidRPr="00B50140">
        <w:t xml:space="preserve">documentation </w:t>
      </w:r>
      <w:r w:rsidR="00CD7E04" w:rsidRPr="00B50140">
        <w:t xml:space="preserve">on the </w:t>
      </w:r>
      <w:r w:rsidR="001F355F" w:rsidRPr="00B50140">
        <w:t>allocation and utilization of all resources. This includes tracking system utilization, room usage, program participation, and staff involvement.</w:t>
      </w:r>
    </w:p>
    <w:p w14:paraId="3986444F" w14:textId="77777777" w:rsidR="00EA16D3" w:rsidRDefault="00B134BF" w:rsidP="006B7C40">
      <w:pPr>
        <w:pStyle w:val="ListParagraph"/>
        <w:numPr>
          <w:ilvl w:val="1"/>
          <w:numId w:val="41"/>
        </w:numPr>
      </w:pPr>
      <w:r>
        <w:t xml:space="preserve">Comprehensive records will be kept on how each room and piece of equipment is used, which programs are utilizing the </w:t>
      </w:r>
      <w:r w:rsidR="00B525CD">
        <w:t xml:space="preserve">lab, and the staff members involved in each activity. </w:t>
      </w:r>
    </w:p>
    <w:p w14:paraId="7076773D" w14:textId="48D67421" w:rsidR="008D6B30" w:rsidRDefault="00B525CD" w:rsidP="006B7C40">
      <w:pPr>
        <w:pStyle w:val="ListParagraph"/>
        <w:numPr>
          <w:ilvl w:val="1"/>
          <w:numId w:val="41"/>
        </w:numPr>
      </w:pPr>
      <w:r>
        <w:t xml:space="preserve"> These reports will be regularly </w:t>
      </w:r>
      <w:r w:rsidR="003E44ED">
        <w:t>updated and shared</w:t>
      </w:r>
      <w:r w:rsidR="0090256F">
        <w:t xml:space="preserve"> to ensure transparency</w:t>
      </w:r>
      <w:r w:rsidR="00AD3F7B">
        <w:t xml:space="preserve">, </w:t>
      </w:r>
      <w:r w:rsidR="00585750">
        <w:t>demonstrate efficient resource management</w:t>
      </w:r>
      <w:r w:rsidR="5A6A6C22">
        <w:t>,</w:t>
      </w:r>
      <w:r w:rsidR="00585750">
        <w:t xml:space="preserve"> </w:t>
      </w:r>
      <w:r w:rsidR="0090256F">
        <w:t xml:space="preserve">and support future </w:t>
      </w:r>
      <w:r w:rsidR="00211338">
        <w:t>resource allocation</w:t>
      </w:r>
      <w:r w:rsidR="0056407B">
        <w:t xml:space="preserve"> decisions</w:t>
      </w:r>
      <w:r w:rsidR="00211338">
        <w:t>.</w:t>
      </w:r>
    </w:p>
    <w:p w14:paraId="11FD7AF4" w14:textId="52D1F1C6" w:rsidR="00E64878" w:rsidRPr="00436693" w:rsidRDefault="00E64878" w:rsidP="006B7C40">
      <w:pPr>
        <w:pStyle w:val="ListParagraph"/>
        <w:numPr>
          <w:ilvl w:val="0"/>
          <w:numId w:val="41"/>
        </w:numPr>
        <w:rPr>
          <w:b/>
          <w:bCs/>
        </w:rPr>
      </w:pPr>
      <w:r w:rsidRPr="00436693">
        <w:rPr>
          <w:b/>
          <w:bCs/>
        </w:rPr>
        <w:t>End-of-Year Review</w:t>
      </w:r>
    </w:p>
    <w:p w14:paraId="1EFE1727" w14:textId="32180930" w:rsidR="00E64878" w:rsidRDefault="00E64878" w:rsidP="006B7C40">
      <w:pPr>
        <w:pStyle w:val="ListParagraph"/>
        <w:numPr>
          <w:ilvl w:val="1"/>
          <w:numId w:val="41"/>
        </w:numPr>
      </w:pPr>
      <w:r>
        <w:t>At</w:t>
      </w:r>
      <w:r w:rsidR="00703526">
        <w:t xml:space="preserve"> the end of each fiscal year, the simulation center will conduct a comprehensive review of </w:t>
      </w:r>
      <w:r w:rsidR="00436693">
        <w:t>its</w:t>
      </w:r>
      <w:r w:rsidR="00703526">
        <w:t xml:space="preserve"> budge</w:t>
      </w:r>
      <w:r w:rsidR="00436693">
        <w:t>t</w:t>
      </w:r>
      <w:r w:rsidR="00703526">
        <w:t xml:space="preserve"> plan. This review will assess how effectively resources </w:t>
      </w:r>
      <w:r w:rsidR="00E54F2C">
        <w:t xml:space="preserve">were allocated and used, identify areas for improvement, and provide future insights </w:t>
      </w:r>
      <w:r w:rsidR="00436693">
        <w:t>for budget planning and reporting.</w:t>
      </w:r>
    </w:p>
    <w:p w14:paraId="0F0A2B73" w14:textId="32710BB2" w:rsidR="001E3375" w:rsidRDefault="001E3375" w:rsidP="001E3375">
      <w:pPr>
        <w:pStyle w:val="Heading3"/>
      </w:pPr>
      <w:bookmarkStart w:id="53" w:name="_Toc179282898"/>
      <w:r>
        <w:lastRenderedPageBreak/>
        <w:t>Expense Reporting</w:t>
      </w:r>
      <w:bookmarkEnd w:id="53"/>
    </w:p>
    <w:p w14:paraId="74024BA2" w14:textId="1FA7C0E7" w:rsidR="002977C8" w:rsidRPr="00453288" w:rsidRDefault="00453288" w:rsidP="006B7C40">
      <w:pPr>
        <w:pStyle w:val="ListParagraph"/>
        <w:numPr>
          <w:ilvl w:val="0"/>
          <w:numId w:val="44"/>
        </w:numPr>
        <w:rPr>
          <w:b/>
          <w:bCs/>
        </w:rPr>
      </w:pPr>
      <w:r w:rsidRPr="00453288">
        <w:rPr>
          <w:b/>
          <w:bCs/>
        </w:rPr>
        <w:t>Responsibility</w:t>
      </w:r>
    </w:p>
    <w:p w14:paraId="1749C531" w14:textId="3F6E2123" w:rsidR="001E3375" w:rsidRDefault="00453288" w:rsidP="006B7C40">
      <w:pPr>
        <w:pStyle w:val="ListParagraph"/>
        <w:numPr>
          <w:ilvl w:val="1"/>
          <w:numId w:val="44"/>
        </w:numPr>
      </w:pPr>
      <w:r>
        <w:t>It is the responsibility of the Simulation Coordinator to accurately report all expenses related to the operation of the simulation center.</w:t>
      </w:r>
      <w:r w:rsidR="00E12DFE">
        <w:t xml:space="preserve"> This includes documenting all p-card purchases and ensuring that each expense is assigned to the correct budget code.</w:t>
      </w:r>
      <w:r w:rsidR="00F91937">
        <w:t xml:space="preserve"> The coordinator must submit detailed expense reports monthly</w:t>
      </w:r>
      <w:r w:rsidR="00382BC5">
        <w:t>, including receipts and descriptions of each transaction</w:t>
      </w:r>
      <w:r w:rsidR="00583D5A">
        <w:t>.</w:t>
      </w:r>
    </w:p>
    <w:p w14:paraId="5AFFDB6C" w14:textId="72D9E78A" w:rsidR="00583D5A" w:rsidRDefault="00097261" w:rsidP="00583D5A">
      <w:pPr>
        <w:pStyle w:val="Heading3"/>
      </w:pPr>
      <w:bookmarkStart w:id="54" w:name="_Toc179282899"/>
      <w:r>
        <w:t>Acquisition</w:t>
      </w:r>
      <w:r w:rsidR="00583D5A">
        <w:t xml:space="preserve"> </w:t>
      </w:r>
      <w:r>
        <w:t>Procedures</w:t>
      </w:r>
      <w:bookmarkEnd w:id="54"/>
    </w:p>
    <w:p w14:paraId="663CBA2A" w14:textId="2A2E78EC" w:rsidR="00BD4780" w:rsidRDefault="00BD4780" w:rsidP="006B7C40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Purchase Request</w:t>
      </w:r>
    </w:p>
    <w:p w14:paraId="13FFC477" w14:textId="58B25A8A" w:rsidR="00BD4780" w:rsidRDefault="008C0A01" w:rsidP="006B7C40">
      <w:pPr>
        <w:pStyle w:val="ListParagraph"/>
        <w:numPr>
          <w:ilvl w:val="1"/>
          <w:numId w:val="44"/>
        </w:numPr>
        <w:rPr>
          <w:b/>
          <w:bCs/>
        </w:rPr>
      </w:pPr>
      <w:r>
        <w:t>Any staff member</w:t>
      </w:r>
      <w:r w:rsidR="005946E9">
        <w:t xml:space="preserve"> or department</w:t>
      </w:r>
      <w:r>
        <w:t xml:space="preserve"> wishing to purchase equipment </w:t>
      </w:r>
      <w:r w:rsidR="005946E9">
        <w:t>must submit a detailed purchase request to the</w:t>
      </w:r>
      <w:r w:rsidR="00E67AA9">
        <w:t xml:space="preserve"> Director of Simulation.</w:t>
      </w:r>
      <w:r w:rsidR="00DC7F75">
        <w:t xml:space="preserve"> The request should include a description of the equipment, the intended use, cost, </w:t>
      </w:r>
      <w:r w:rsidR="00A942E4">
        <w:t>and how the purchase will benefit the simulation center.</w:t>
      </w:r>
    </w:p>
    <w:p w14:paraId="06884607" w14:textId="3C536454" w:rsidR="00B5205D" w:rsidRPr="00B5205D" w:rsidRDefault="00B5205D" w:rsidP="006B7C40">
      <w:pPr>
        <w:pStyle w:val="ListParagraph"/>
        <w:numPr>
          <w:ilvl w:val="0"/>
          <w:numId w:val="44"/>
        </w:numPr>
        <w:rPr>
          <w:b/>
          <w:bCs/>
        </w:rPr>
      </w:pPr>
      <w:r w:rsidRPr="00B5205D">
        <w:rPr>
          <w:b/>
          <w:bCs/>
        </w:rPr>
        <w:t>Approval</w:t>
      </w:r>
    </w:p>
    <w:p w14:paraId="0B70CE35" w14:textId="597A66DA" w:rsidR="00020263" w:rsidRDefault="006B018F" w:rsidP="006B7C40">
      <w:pPr>
        <w:pStyle w:val="ListParagraph"/>
        <w:numPr>
          <w:ilvl w:val="1"/>
          <w:numId w:val="44"/>
        </w:numPr>
      </w:pPr>
      <w:r>
        <w:t xml:space="preserve">All equipment purchases for the simulation center must be approved by the Simulation Director to ensure alignment with </w:t>
      </w:r>
      <w:r w:rsidR="00D17BA5">
        <w:t xml:space="preserve">the </w:t>
      </w:r>
      <w:bookmarkStart w:id="55" w:name="_Int_jSLxMXA1"/>
      <w:r w:rsidR="00D17BA5">
        <w:t>center’s</w:t>
      </w:r>
      <w:bookmarkEnd w:id="55"/>
      <w:r w:rsidR="00D17BA5">
        <w:t xml:space="preserve"> strategic goals and budgetary constraints.</w:t>
      </w:r>
    </w:p>
    <w:p w14:paraId="6940DB05" w14:textId="4FD14215" w:rsidR="00020263" w:rsidRDefault="003526D8" w:rsidP="006B7C40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Documentation</w:t>
      </w:r>
    </w:p>
    <w:p w14:paraId="3861B029" w14:textId="6DFE2BE5" w:rsidR="003526D8" w:rsidRPr="00D91B42" w:rsidRDefault="003526D8" w:rsidP="006B7C40">
      <w:pPr>
        <w:pStyle w:val="ListParagraph"/>
        <w:numPr>
          <w:ilvl w:val="1"/>
          <w:numId w:val="44"/>
        </w:numPr>
        <w:rPr>
          <w:b/>
          <w:bCs/>
        </w:rPr>
      </w:pPr>
      <w:r>
        <w:t>All equipment purchases must be thoroughly documented</w:t>
      </w:r>
      <w:r w:rsidR="002068BA">
        <w:t>, including the Director’s approval, vendor selection process, purchase receipts, and any warranties or service agreements.</w:t>
      </w:r>
      <w:r w:rsidR="00D91B42">
        <w:t xml:space="preserve"> This documentation will be maintained by the </w:t>
      </w:r>
      <w:r w:rsidR="000C33ED">
        <w:t>S</w:t>
      </w:r>
      <w:r w:rsidR="00D91B42">
        <w:t xml:space="preserve">imulation </w:t>
      </w:r>
      <w:r w:rsidR="000C33ED">
        <w:t>C</w:t>
      </w:r>
      <w:r w:rsidR="00D91B42">
        <w:t>oordinator and reviewed during financial audits.</w:t>
      </w:r>
    </w:p>
    <w:p w14:paraId="14E07F7D" w14:textId="2EF237D6" w:rsidR="00D91B42" w:rsidRPr="00D91B42" w:rsidRDefault="00D91B42" w:rsidP="006B7C40">
      <w:pPr>
        <w:pStyle w:val="ListParagraph"/>
        <w:numPr>
          <w:ilvl w:val="0"/>
          <w:numId w:val="44"/>
        </w:numPr>
        <w:rPr>
          <w:b/>
          <w:bCs/>
        </w:rPr>
      </w:pPr>
      <w:r w:rsidRPr="00D91B42">
        <w:rPr>
          <w:b/>
          <w:bCs/>
        </w:rPr>
        <w:t>Compliance</w:t>
      </w:r>
    </w:p>
    <w:p w14:paraId="59F41845" w14:textId="5426195C" w:rsidR="00D91B42" w:rsidRPr="007D1804" w:rsidRDefault="002759EF" w:rsidP="006B7C40">
      <w:pPr>
        <w:pStyle w:val="ListParagraph"/>
        <w:numPr>
          <w:ilvl w:val="1"/>
          <w:numId w:val="44"/>
        </w:numPr>
        <w:rPr>
          <w:b/>
          <w:bCs/>
        </w:rPr>
      </w:pPr>
      <w:r>
        <w:t xml:space="preserve">This policy ensures that all equipment acquisitions are carefully considered, </w:t>
      </w:r>
      <w:r w:rsidR="00D562A5">
        <w:t xml:space="preserve">justified, and approved at the highest level, </w:t>
      </w:r>
      <w:r w:rsidR="004B6AA9">
        <w:t xml:space="preserve">protecting </w:t>
      </w:r>
      <w:r w:rsidR="00D562A5">
        <w:t>the Simulation Center’s financial resources</w:t>
      </w:r>
      <w:r w:rsidR="0094336C">
        <w:t xml:space="preserve">. </w:t>
      </w:r>
    </w:p>
    <w:p w14:paraId="08D7DAFC" w14:textId="2D0D7203" w:rsidR="007D1804" w:rsidRDefault="00C71A4F" w:rsidP="007D1804">
      <w:pPr>
        <w:pStyle w:val="Heading3"/>
      </w:pPr>
      <w:bookmarkStart w:id="56" w:name="_Toc179282900"/>
      <w:r>
        <w:t>Payroll</w:t>
      </w:r>
      <w:bookmarkEnd w:id="56"/>
    </w:p>
    <w:p w14:paraId="412E2F58" w14:textId="4EF9A559" w:rsidR="00C71A4F" w:rsidRPr="00CB2529" w:rsidRDefault="0077500E" w:rsidP="006B7C40">
      <w:pPr>
        <w:pStyle w:val="ListParagraph"/>
        <w:numPr>
          <w:ilvl w:val="0"/>
          <w:numId w:val="45"/>
        </w:numPr>
        <w:rPr>
          <w:b/>
          <w:bCs/>
        </w:rPr>
      </w:pPr>
      <w:r w:rsidRPr="00CB2529">
        <w:rPr>
          <w:b/>
          <w:bCs/>
        </w:rPr>
        <w:t>Payroll Processing</w:t>
      </w:r>
    </w:p>
    <w:p w14:paraId="41009860" w14:textId="57AFC541" w:rsidR="0077500E" w:rsidRDefault="00A721D7" w:rsidP="006B7C40">
      <w:pPr>
        <w:pStyle w:val="ListParagraph"/>
        <w:numPr>
          <w:ilvl w:val="1"/>
          <w:numId w:val="45"/>
        </w:numPr>
      </w:pPr>
      <w:r>
        <w:t xml:space="preserve">Please refer to the corresponding Missouri State University </w:t>
      </w:r>
      <w:r w:rsidR="00206EF7">
        <w:t>Payroll Calendar for Part-time and Full-time staff</w:t>
      </w:r>
      <w:r w:rsidR="003B78A9">
        <w:t xml:space="preserve"> time submission deadlines</w:t>
      </w:r>
      <w:r w:rsidR="00206EF7">
        <w:t>.</w:t>
      </w:r>
    </w:p>
    <w:p w14:paraId="5634F091" w14:textId="6A6F7743" w:rsidR="00206EF7" w:rsidRDefault="00040EFA" w:rsidP="006B7C40">
      <w:pPr>
        <w:pStyle w:val="ListParagraph"/>
        <w:numPr>
          <w:ilvl w:val="1"/>
          <w:numId w:val="45"/>
        </w:numPr>
      </w:pPr>
      <w:r>
        <w:t xml:space="preserve">See MSU time submission </w:t>
      </w:r>
      <w:r w:rsidR="00CB2529">
        <w:t>policy.</w:t>
      </w:r>
    </w:p>
    <w:p w14:paraId="0175ED07" w14:textId="5449BDC0" w:rsidR="00CB2529" w:rsidRDefault="00CB2529" w:rsidP="006B7C40">
      <w:pPr>
        <w:pStyle w:val="ListParagraph"/>
        <w:numPr>
          <w:ilvl w:val="1"/>
          <w:numId w:val="45"/>
        </w:numPr>
      </w:pPr>
      <w:r>
        <w:t xml:space="preserve">All time </w:t>
      </w:r>
      <w:r w:rsidR="4461FA12">
        <w:t>reports</w:t>
      </w:r>
      <w:r>
        <w:t xml:space="preserve"> must be submitted</w:t>
      </w:r>
      <w:r w:rsidR="00133215">
        <w:t xml:space="preserve"> by </w:t>
      </w:r>
      <w:r w:rsidR="57F0D6A1">
        <w:t>employees</w:t>
      </w:r>
      <w:r w:rsidR="00133215">
        <w:t xml:space="preserve"> and approved by the</w:t>
      </w:r>
      <w:r w:rsidR="00C94910">
        <w:t xml:space="preserve">ir </w:t>
      </w:r>
      <w:r w:rsidR="005F76AC">
        <w:t xml:space="preserve">supervisor. </w:t>
      </w:r>
    </w:p>
    <w:p w14:paraId="0F3230CA" w14:textId="6C575731" w:rsidR="00C84D94" w:rsidRDefault="00C84D94" w:rsidP="006B7C40">
      <w:pPr>
        <w:pStyle w:val="ListParagraph"/>
        <w:numPr>
          <w:ilvl w:val="1"/>
          <w:numId w:val="45"/>
        </w:numPr>
      </w:pPr>
      <w:r>
        <w:lastRenderedPageBreak/>
        <w:t>Employees are responsible for accurately recording and submitting hours worked.</w:t>
      </w:r>
    </w:p>
    <w:p w14:paraId="50E1E43E" w14:textId="734FD606" w:rsidR="00C94910" w:rsidRDefault="00C94910" w:rsidP="00C94910">
      <w:pPr>
        <w:pStyle w:val="Heading1"/>
      </w:pPr>
      <w:bookmarkStart w:id="57" w:name="_Toc179282901"/>
      <w:r>
        <w:t>Emergency Procedures</w:t>
      </w:r>
      <w:bookmarkEnd w:id="57"/>
    </w:p>
    <w:p w14:paraId="2518886B" w14:textId="62C72A75" w:rsidR="00C94910" w:rsidRDefault="00040994" w:rsidP="00C94910">
      <w:pPr>
        <w:pStyle w:val="Heading3"/>
      </w:pPr>
      <w:bookmarkStart w:id="58" w:name="_Toc179282902"/>
      <w:r>
        <w:t>Medical Emergencies</w:t>
      </w:r>
      <w:bookmarkEnd w:id="58"/>
    </w:p>
    <w:p w14:paraId="0B36599B" w14:textId="36F1B4C6" w:rsidR="007A56D8" w:rsidRDefault="007D1B4D" w:rsidP="00A736B0">
      <w:r>
        <w:t xml:space="preserve">In case of a medical emergency, call 911 and provide details about the situation and location within the </w:t>
      </w:r>
      <w:r w:rsidR="000E2720">
        <w:t>center.</w:t>
      </w:r>
      <w:r w:rsidR="00A736B0">
        <w:t xml:space="preserve"> </w:t>
      </w:r>
      <w:r w:rsidR="00960DCC">
        <w:t xml:space="preserve">Administer basic first aid if trained and if safe to do so, until professional help </w:t>
      </w:r>
      <w:r w:rsidR="00A96A09">
        <w:t>arrives. Alert the Simulation Coordinator or designated staff member immediately.</w:t>
      </w:r>
      <w:r w:rsidR="00A736B0">
        <w:t xml:space="preserve"> </w:t>
      </w:r>
      <w:r w:rsidR="007A56D8">
        <w:t>Complete an incident report form detailing the emergency, actions taken, and any outcomes.</w:t>
      </w:r>
    </w:p>
    <w:p w14:paraId="47F3EC2B" w14:textId="77777777" w:rsidR="00A54FC4" w:rsidRDefault="000E2720" w:rsidP="00A54FC4">
      <w:pPr>
        <w:pStyle w:val="Heading3"/>
      </w:pPr>
      <w:bookmarkStart w:id="59" w:name="_Toc179282903"/>
      <w:r>
        <w:t>Equipment Malfunction</w:t>
      </w:r>
      <w:bookmarkEnd w:id="59"/>
    </w:p>
    <w:p w14:paraId="24CA399B" w14:textId="44EEFDC7" w:rsidR="00EA2D75" w:rsidRDefault="001A57BD" w:rsidP="00A54FC4">
      <w:r>
        <w:t xml:space="preserve">If </w:t>
      </w:r>
      <w:r w:rsidR="5807F94D">
        <w:t>an</w:t>
      </w:r>
      <w:r>
        <w:t xml:space="preserve"> equipment malfunction occurs, stop use immediately</w:t>
      </w:r>
      <w:r w:rsidR="00EB1737">
        <w:t xml:space="preserve"> to prevent further damage or </w:t>
      </w:r>
      <w:r w:rsidR="00A54FC4">
        <w:t>injury</w:t>
      </w:r>
      <w:r w:rsidR="007373A7">
        <w:t>.</w:t>
      </w:r>
      <w:r w:rsidR="00653359">
        <w:t xml:space="preserve"> </w:t>
      </w:r>
      <w:r w:rsidR="007373A7">
        <w:t xml:space="preserve">Notify </w:t>
      </w:r>
      <w:r w:rsidR="24A4FA0A">
        <w:t>S</w:t>
      </w:r>
      <w:r w:rsidR="007373A7">
        <w:t xml:space="preserve">imulation </w:t>
      </w:r>
      <w:r w:rsidR="1EDFF552">
        <w:t>C</w:t>
      </w:r>
      <w:r w:rsidR="007373A7">
        <w:t>enter staff as soon as possible.</w:t>
      </w:r>
      <w:r w:rsidR="00653359">
        <w:t xml:space="preserve"> </w:t>
      </w:r>
      <w:r w:rsidR="00A250BF">
        <w:t xml:space="preserve">Simulation </w:t>
      </w:r>
      <w:r w:rsidR="3B6086B5">
        <w:t>C</w:t>
      </w:r>
      <w:r w:rsidR="00A250BF">
        <w:t xml:space="preserve">enter staff must </w:t>
      </w:r>
      <w:r w:rsidR="00485F3A">
        <w:t>place warning signs or notification around the malfunctioning equipment to prevent use by others.</w:t>
      </w:r>
    </w:p>
    <w:p w14:paraId="0E3E5A27" w14:textId="779C7200" w:rsidR="001803E3" w:rsidRPr="00B50140" w:rsidRDefault="001803E3" w:rsidP="006B7C40">
      <w:pPr>
        <w:pStyle w:val="ListParagraph"/>
        <w:numPr>
          <w:ilvl w:val="0"/>
          <w:numId w:val="45"/>
        </w:numPr>
        <w:rPr>
          <w:b/>
          <w:bCs/>
        </w:rPr>
      </w:pPr>
      <w:r w:rsidRPr="00B50140">
        <w:rPr>
          <w:b/>
          <w:bCs/>
        </w:rPr>
        <w:t xml:space="preserve">Simulation Center </w:t>
      </w:r>
      <w:r w:rsidR="00BF0884" w:rsidRPr="00B50140">
        <w:rPr>
          <w:b/>
          <w:bCs/>
        </w:rPr>
        <w:t>Technician</w:t>
      </w:r>
    </w:p>
    <w:p w14:paraId="55069C0D" w14:textId="6042CC3D" w:rsidR="00BF0884" w:rsidRDefault="002E42D2" w:rsidP="006B7C40">
      <w:pPr>
        <w:pStyle w:val="ListParagraph"/>
        <w:numPr>
          <w:ilvl w:val="1"/>
          <w:numId w:val="45"/>
        </w:numPr>
      </w:pPr>
      <w:r>
        <w:t xml:space="preserve">Will inspect equipment to identify and diagnose </w:t>
      </w:r>
      <w:r w:rsidR="00E52488">
        <w:t>the problem.</w:t>
      </w:r>
    </w:p>
    <w:p w14:paraId="535B4F2A" w14:textId="4326D45A" w:rsidR="00E52488" w:rsidRDefault="00E52488" w:rsidP="006B7C40">
      <w:pPr>
        <w:pStyle w:val="ListParagraph"/>
        <w:numPr>
          <w:ilvl w:val="1"/>
          <w:numId w:val="45"/>
        </w:numPr>
      </w:pPr>
      <w:r>
        <w:t>Perform minor repairs or adjustments within their expertise.</w:t>
      </w:r>
    </w:p>
    <w:p w14:paraId="699FCC29" w14:textId="602089A6" w:rsidR="00E52488" w:rsidRDefault="00E52488" w:rsidP="006B7C40">
      <w:pPr>
        <w:pStyle w:val="ListParagraph"/>
        <w:numPr>
          <w:ilvl w:val="1"/>
          <w:numId w:val="45"/>
        </w:numPr>
      </w:pPr>
      <w:r>
        <w:t>Record all details of the malfunction and the actions taken.</w:t>
      </w:r>
    </w:p>
    <w:p w14:paraId="021DE972" w14:textId="14754322" w:rsidR="001B5E58" w:rsidRDefault="001B5E58" w:rsidP="006B7C40">
      <w:pPr>
        <w:pStyle w:val="ListParagraph"/>
        <w:numPr>
          <w:ilvl w:val="1"/>
          <w:numId w:val="45"/>
        </w:numPr>
      </w:pPr>
      <w:r>
        <w:t xml:space="preserve">Report unresolved issues to the Simulation Coordinator </w:t>
      </w:r>
      <w:r w:rsidR="000B14F3">
        <w:t xml:space="preserve">for additional technical support or </w:t>
      </w:r>
      <w:r w:rsidR="008A4DFA">
        <w:t>maintenance assistance.</w:t>
      </w:r>
    </w:p>
    <w:p w14:paraId="1A0E640A" w14:textId="7D484950" w:rsidR="00E30459" w:rsidRPr="00B50140" w:rsidRDefault="001803E3" w:rsidP="006B7C40">
      <w:pPr>
        <w:pStyle w:val="ListParagraph"/>
        <w:numPr>
          <w:ilvl w:val="0"/>
          <w:numId w:val="45"/>
        </w:numPr>
        <w:rPr>
          <w:b/>
          <w:bCs/>
        </w:rPr>
      </w:pPr>
      <w:r w:rsidRPr="00B50140">
        <w:rPr>
          <w:b/>
          <w:bCs/>
        </w:rPr>
        <w:t>Follow-up</w:t>
      </w:r>
    </w:p>
    <w:p w14:paraId="5BA43958" w14:textId="4364DFB4" w:rsidR="00E30459" w:rsidRDefault="00E30459" w:rsidP="006B7C40">
      <w:pPr>
        <w:pStyle w:val="ListParagraph"/>
        <w:numPr>
          <w:ilvl w:val="1"/>
          <w:numId w:val="45"/>
        </w:numPr>
      </w:pPr>
      <w:r>
        <w:t>Confirm that repairs or maintenance have been completed before returning the equipment to service.</w:t>
      </w:r>
    </w:p>
    <w:p w14:paraId="23540286" w14:textId="3EAB24C9" w:rsidR="00E30459" w:rsidRDefault="00E30459" w:rsidP="006B7C40">
      <w:pPr>
        <w:pStyle w:val="ListParagraph"/>
        <w:numPr>
          <w:ilvl w:val="1"/>
          <w:numId w:val="45"/>
        </w:numPr>
      </w:pPr>
      <w:r>
        <w:t>Complete an incident report outlining the malfunction, actions taken</w:t>
      </w:r>
      <w:r w:rsidR="50734871">
        <w:t>,</w:t>
      </w:r>
      <w:r>
        <w:t xml:space="preserve"> and any impact on operations. Notate item detail in </w:t>
      </w:r>
      <w:proofErr w:type="spellStart"/>
      <w:r>
        <w:t>Sortly</w:t>
      </w:r>
      <w:proofErr w:type="spellEnd"/>
      <w:r>
        <w:t xml:space="preserve"> inventory management system to </w:t>
      </w:r>
      <w:r w:rsidR="00782D9C">
        <w:t>document issues and repairs.</w:t>
      </w:r>
    </w:p>
    <w:p w14:paraId="6CDCA00E" w14:textId="7B563989" w:rsidR="00ED5C37" w:rsidRDefault="00ED5C37" w:rsidP="00ED5C37">
      <w:pPr>
        <w:pStyle w:val="Heading3"/>
      </w:pPr>
      <w:bookmarkStart w:id="60" w:name="_Toc179282904"/>
      <w:r>
        <w:t>Evacuation Plan</w:t>
      </w:r>
      <w:bookmarkEnd w:id="60"/>
    </w:p>
    <w:p w14:paraId="7119FE24" w14:textId="789E0C8B" w:rsidR="00546915" w:rsidRPr="00546915" w:rsidRDefault="00546915" w:rsidP="00546915">
      <w:pPr>
        <w:pStyle w:val="Heading4"/>
      </w:pPr>
      <w:r>
        <w:t>Emergency Signals</w:t>
      </w:r>
    </w:p>
    <w:p w14:paraId="6E419138" w14:textId="48B63508" w:rsidR="003350E7" w:rsidRPr="00546915" w:rsidRDefault="00546915" w:rsidP="006B7C40">
      <w:pPr>
        <w:pStyle w:val="ListParagraph"/>
        <w:numPr>
          <w:ilvl w:val="0"/>
          <w:numId w:val="47"/>
        </w:numPr>
        <w:rPr>
          <w:b/>
          <w:bCs/>
        </w:rPr>
      </w:pPr>
      <w:r w:rsidRPr="00546915">
        <w:rPr>
          <w:b/>
          <w:bCs/>
        </w:rPr>
        <w:t>Fire Alarm</w:t>
      </w:r>
    </w:p>
    <w:p w14:paraId="396CE91C" w14:textId="2B161D5D" w:rsidR="00546915" w:rsidRDefault="00546915" w:rsidP="006B7C40">
      <w:pPr>
        <w:pStyle w:val="ListParagraph"/>
        <w:numPr>
          <w:ilvl w:val="0"/>
          <w:numId w:val="48"/>
        </w:numPr>
      </w:pPr>
      <w:r>
        <w:t>Continuous alarm bell or siren indicates the need to evacuate immediately.</w:t>
      </w:r>
    </w:p>
    <w:p w14:paraId="33B30CE4" w14:textId="64C7710E" w:rsidR="00546915" w:rsidRPr="00546915" w:rsidRDefault="00546915" w:rsidP="006B7C40">
      <w:pPr>
        <w:pStyle w:val="ListParagraph"/>
        <w:numPr>
          <w:ilvl w:val="0"/>
          <w:numId w:val="47"/>
        </w:numPr>
        <w:rPr>
          <w:b/>
          <w:bCs/>
        </w:rPr>
      </w:pPr>
      <w:r w:rsidRPr="00546915">
        <w:rPr>
          <w:b/>
          <w:bCs/>
        </w:rPr>
        <w:t>Emergency Broadcast</w:t>
      </w:r>
    </w:p>
    <w:p w14:paraId="5885D6A0" w14:textId="0505557D" w:rsidR="00546915" w:rsidRDefault="00546915" w:rsidP="006B7C40">
      <w:pPr>
        <w:pStyle w:val="ListParagraph"/>
        <w:numPr>
          <w:ilvl w:val="1"/>
          <w:numId w:val="47"/>
        </w:numPr>
      </w:pPr>
      <w:r>
        <w:t xml:space="preserve">In </w:t>
      </w:r>
      <w:r w:rsidR="00515002">
        <w:t xml:space="preserve">serious </w:t>
      </w:r>
      <w:r>
        <w:t>cases, a campus address system may be used to instruct occupants on the type of emergency and the need to evacuate.</w:t>
      </w:r>
    </w:p>
    <w:p w14:paraId="3A13B98B" w14:textId="05432E89" w:rsidR="00546915" w:rsidRDefault="00546915" w:rsidP="00546915">
      <w:pPr>
        <w:pStyle w:val="Heading4"/>
      </w:pPr>
      <w:r>
        <w:lastRenderedPageBreak/>
        <w:t>Evacuation Procedure</w:t>
      </w:r>
    </w:p>
    <w:p w14:paraId="50A9AE1F" w14:textId="06E429E8" w:rsidR="00546915" w:rsidRPr="00546915" w:rsidRDefault="00546915" w:rsidP="006B7C40">
      <w:pPr>
        <w:pStyle w:val="ListParagraph"/>
        <w:numPr>
          <w:ilvl w:val="0"/>
          <w:numId w:val="49"/>
        </w:numPr>
        <w:rPr>
          <w:b/>
          <w:bCs/>
        </w:rPr>
      </w:pPr>
      <w:r w:rsidRPr="00546915">
        <w:rPr>
          <w:b/>
          <w:bCs/>
        </w:rPr>
        <w:t>Remain Calm</w:t>
      </w:r>
    </w:p>
    <w:p w14:paraId="7A58A630" w14:textId="76D817F2" w:rsidR="00546915" w:rsidRDefault="00546915" w:rsidP="006B7C40">
      <w:pPr>
        <w:pStyle w:val="ListParagraph"/>
        <w:numPr>
          <w:ilvl w:val="1"/>
          <w:numId w:val="49"/>
        </w:numPr>
      </w:pPr>
      <w:r>
        <w:t>Upon hearing the evacuation signal, remain calm and immediately cease all activities.</w:t>
      </w:r>
    </w:p>
    <w:p w14:paraId="31D67EE8" w14:textId="4399CA8E" w:rsidR="00C621CC" w:rsidRPr="000E64C7" w:rsidRDefault="000E64C7" w:rsidP="006B7C40">
      <w:pPr>
        <w:pStyle w:val="ListParagraph"/>
        <w:numPr>
          <w:ilvl w:val="0"/>
          <w:numId w:val="49"/>
        </w:numPr>
        <w:rPr>
          <w:b/>
          <w:bCs/>
        </w:rPr>
      </w:pPr>
      <w:r w:rsidRPr="000E64C7">
        <w:rPr>
          <w:b/>
          <w:bCs/>
        </w:rPr>
        <w:t>Shut Down Equipment</w:t>
      </w:r>
    </w:p>
    <w:p w14:paraId="5A1A0BFA" w14:textId="09A33451" w:rsidR="000E64C7" w:rsidRDefault="000E64C7" w:rsidP="006B7C40">
      <w:pPr>
        <w:pStyle w:val="ListParagraph"/>
        <w:numPr>
          <w:ilvl w:val="1"/>
          <w:numId w:val="49"/>
        </w:numPr>
      </w:pPr>
      <w:r>
        <w:t xml:space="preserve">If safe to do so, turn off any equipment or simulations running in the </w:t>
      </w:r>
      <w:r w:rsidR="0A0F9D84">
        <w:t>S</w:t>
      </w:r>
      <w:r>
        <w:t xml:space="preserve">imulation </w:t>
      </w:r>
      <w:r w:rsidR="0CA3E125">
        <w:t>C</w:t>
      </w:r>
      <w:r>
        <w:t>enter.</w:t>
      </w:r>
    </w:p>
    <w:p w14:paraId="34CD4627" w14:textId="760DFD9C" w:rsidR="000E64C7" w:rsidRPr="000E64C7" w:rsidRDefault="000E64C7" w:rsidP="006B7C40">
      <w:pPr>
        <w:pStyle w:val="ListParagraph"/>
        <w:numPr>
          <w:ilvl w:val="0"/>
          <w:numId w:val="49"/>
        </w:numPr>
        <w:rPr>
          <w:b/>
          <w:bCs/>
        </w:rPr>
      </w:pPr>
      <w:r w:rsidRPr="000E64C7">
        <w:rPr>
          <w:b/>
          <w:bCs/>
        </w:rPr>
        <w:t>Evacuation</w:t>
      </w:r>
    </w:p>
    <w:p w14:paraId="22702A78" w14:textId="72AEAE90" w:rsidR="000E64C7" w:rsidRDefault="000E64C7" w:rsidP="006B7C40">
      <w:pPr>
        <w:pStyle w:val="ListParagraph"/>
        <w:numPr>
          <w:ilvl w:val="1"/>
          <w:numId w:val="49"/>
        </w:numPr>
      </w:pPr>
      <w:r>
        <w:t>Proceed to the nearest exit.</w:t>
      </w:r>
    </w:p>
    <w:p w14:paraId="6928BF99" w14:textId="071434C3" w:rsidR="000E64C7" w:rsidRDefault="000E64C7" w:rsidP="006B7C40">
      <w:pPr>
        <w:pStyle w:val="ListParagraph"/>
        <w:numPr>
          <w:ilvl w:val="1"/>
          <w:numId w:val="49"/>
        </w:numPr>
      </w:pPr>
      <w:r>
        <w:t>Do not use elevators; use stairwells.</w:t>
      </w:r>
    </w:p>
    <w:p w14:paraId="79BEAC86" w14:textId="3FB1CB72" w:rsidR="000E64C7" w:rsidRDefault="000E64C7" w:rsidP="006B7C40">
      <w:pPr>
        <w:pStyle w:val="ListParagraph"/>
        <w:numPr>
          <w:ilvl w:val="1"/>
          <w:numId w:val="49"/>
        </w:numPr>
      </w:pPr>
      <w:r>
        <w:t>Assist others that may need assistanc</w:t>
      </w:r>
      <w:r w:rsidR="008628D7">
        <w:t>e.</w:t>
      </w:r>
    </w:p>
    <w:p w14:paraId="209FE885" w14:textId="5109F6EC" w:rsidR="008628D7" w:rsidRDefault="008628D7" w:rsidP="006B7C40">
      <w:pPr>
        <w:pStyle w:val="ListParagraph"/>
        <w:numPr>
          <w:ilvl w:val="1"/>
          <w:numId w:val="49"/>
        </w:numPr>
      </w:pPr>
      <w:r>
        <w:t>If someone is injured or unable to evacuate, notify emergency personnel</w:t>
      </w:r>
      <w:r w:rsidR="00C16610">
        <w:t xml:space="preserve"> immediately.</w:t>
      </w:r>
    </w:p>
    <w:p w14:paraId="2BBC3D7F" w14:textId="39778783" w:rsidR="00C16610" w:rsidRPr="00C64E36" w:rsidRDefault="00C16610" w:rsidP="006B7C40">
      <w:pPr>
        <w:pStyle w:val="ListParagraph"/>
        <w:numPr>
          <w:ilvl w:val="0"/>
          <w:numId w:val="49"/>
        </w:numPr>
        <w:rPr>
          <w:b/>
          <w:bCs/>
        </w:rPr>
      </w:pPr>
      <w:r w:rsidRPr="00C64E36">
        <w:rPr>
          <w:b/>
          <w:bCs/>
        </w:rPr>
        <w:t>Close Doors</w:t>
      </w:r>
    </w:p>
    <w:p w14:paraId="5D656A81" w14:textId="194B4D88" w:rsidR="00C16610" w:rsidRDefault="00C16610" w:rsidP="006B7C40">
      <w:pPr>
        <w:pStyle w:val="ListParagraph"/>
        <w:numPr>
          <w:ilvl w:val="1"/>
          <w:numId w:val="49"/>
        </w:numPr>
      </w:pPr>
      <w:r>
        <w:t>Close</w:t>
      </w:r>
      <w:r w:rsidR="00C64E36">
        <w:t xml:space="preserve"> doors behind you as you leave to help contain any potential fire or hazardous situation.</w:t>
      </w:r>
    </w:p>
    <w:p w14:paraId="70075165" w14:textId="3AE75799" w:rsidR="00552F54" w:rsidRPr="00504EBC" w:rsidRDefault="00552F54" w:rsidP="006B7C40">
      <w:pPr>
        <w:pStyle w:val="ListParagraph"/>
        <w:numPr>
          <w:ilvl w:val="0"/>
          <w:numId w:val="49"/>
        </w:numPr>
        <w:rPr>
          <w:b/>
          <w:bCs/>
        </w:rPr>
      </w:pPr>
      <w:r w:rsidRPr="00504EBC">
        <w:rPr>
          <w:b/>
          <w:bCs/>
        </w:rPr>
        <w:t>Do Not Re-Enter</w:t>
      </w:r>
    </w:p>
    <w:p w14:paraId="52DCD827" w14:textId="67D62577" w:rsidR="00546915" w:rsidRPr="00546915" w:rsidRDefault="00552F54" w:rsidP="006B7C40">
      <w:pPr>
        <w:pStyle w:val="ListParagraph"/>
        <w:numPr>
          <w:ilvl w:val="1"/>
          <w:numId w:val="49"/>
        </w:numPr>
      </w:pPr>
      <w:r>
        <w:t>Do not return to the Simulation Center</w:t>
      </w:r>
      <w:r w:rsidR="00504EBC">
        <w:t xml:space="preserve"> or building until emergency personnel have given the all-clear signal.</w:t>
      </w:r>
    </w:p>
    <w:p w14:paraId="7706A4A1" w14:textId="05106DFF" w:rsidR="00ED5C37" w:rsidRDefault="00ED5C37" w:rsidP="00ED5C37">
      <w:pPr>
        <w:pStyle w:val="Heading3"/>
      </w:pPr>
      <w:bookmarkStart w:id="61" w:name="_Toc179282905"/>
      <w:r>
        <w:t>Extreme Weather Plan</w:t>
      </w:r>
      <w:bookmarkEnd w:id="61"/>
    </w:p>
    <w:p w14:paraId="39929382" w14:textId="62C794CF" w:rsidR="00AE5C0C" w:rsidRDefault="00AE5C0C" w:rsidP="00AE5C0C">
      <w:r>
        <w:tab/>
      </w:r>
      <w:r w:rsidR="006954E2">
        <w:t xml:space="preserve">Please review </w:t>
      </w:r>
      <w:r>
        <w:t>Missouri State University’s extreme weather policy</w:t>
      </w:r>
      <w:r w:rsidR="00A93592">
        <w:t xml:space="preserve">. </w:t>
      </w:r>
      <w:r w:rsidR="006954E2">
        <w:t>This policy</w:t>
      </w:r>
      <w:r>
        <w:t xml:space="preserve"> includes guidelines for sever</w:t>
      </w:r>
      <w:r w:rsidR="006954E2">
        <w:t>e</w:t>
      </w:r>
      <w:r>
        <w:t xml:space="preserve"> weather events including tornadoes, thunderstorms, ice storms, and extreme heat. The policy outlines procedures for the safety</w:t>
      </w:r>
      <w:r w:rsidR="006954E2">
        <w:t xml:space="preserve"> of students, faculty, staff, and visitors during such events.</w:t>
      </w:r>
    </w:p>
    <w:p w14:paraId="7EDD405B" w14:textId="065E33AC" w:rsidR="006954E2" w:rsidRDefault="00984C7B" w:rsidP="006954E2">
      <w:pPr>
        <w:pStyle w:val="Heading4"/>
      </w:pPr>
      <w:r>
        <w:t xml:space="preserve">Extreme Weather Procedures </w:t>
      </w:r>
      <w:r w:rsidR="00B04805">
        <w:t>for</w:t>
      </w:r>
      <w:r>
        <w:t xml:space="preserve"> the Simulation Center</w:t>
      </w:r>
    </w:p>
    <w:p w14:paraId="66F9E8DE" w14:textId="08C9105E" w:rsidR="00984C7B" w:rsidRPr="00C7424F" w:rsidRDefault="00014165" w:rsidP="006B7C40">
      <w:pPr>
        <w:pStyle w:val="ListParagraph"/>
        <w:numPr>
          <w:ilvl w:val="0"/>
          <w:numId w:val="50"/>
        </w:numPr>
        <w:rPr>
          <w:b/>
          <w:bCs/>
        </w:rPr>
      </w:pPr>
      <w:r w:rsidRPr="00C7424F">
        <w:rPr>
          <w:b/>
          <w:bCs/>
        </w:rPr>
        <w:t>Tornadoes</w:t>
      </w:r>
    </w:p>
    <w:p w14:paraId="3291B5C0" w14:textId="7825A9F3" w:rsidR="00014165" w:rsidRDefault="00014165" w:rsidP="006B7C40">
      <w:pPr>
        <w:pStyle w:val="ListParagraph"/>
        <w:numPr>
          <w:ilvl w:val="1"/>
          <w:numId w:val="50"/>
        </w:numPr>
      </w:pPr>
      <w:r w:rsidRPr="00BE1BCD">
        <w:rPr>
          <w:b/>
          <w:bCs/>
        </w:rPr>
        <w:t>Notification</w:t>
      </w:r>
      <w:r>
        <w:t>- The Simulation Coordinator or Lead Technician will monitor weather alerts. Upon a tornado warning, the coordinator will notify all occupants to take immediate action.</w:t>
      </w:r>
    </w:p>
    <w:p w14:paraId="6AEA5EF7" w14:textId="5D48B3F5" w:rsidR="00CF7817" w:rsidRDefault="00C7424F" w:rsidP="006B7C40">
      <w:pPr>
        <w:pStyle w:val="ListParagraph"/>
        <w:numPr>
          <w:ilvl w:val="1"/>
          <w:numId w:val="50"/>
        </w:numPr>
      </w:pPr>
      <w:r>
        <w:rPr>
          <w:b/>
          <w:bCs/>
        </w:rPr>
        <w:t>Shelter</w:t>
      </w:r>
      <w:r w:rsidRPr="00A929C7">
        <w:rPr>
          <w:b/>
        </w:rPr>
        <w:t>-in-Place-</w:t>
      </w:r>
      <w:r>
        <w:t xml:space="preserve"> All individuals </w:t>
      </w:r>
      <w:r w:rsidR="00CF7817">
        <w:t xml:space="preserve">should proceed to the designated tornado-safe areas. These are typically interior rooms on the lowest floor, away from windows and doors. Stay in </w:t>
      </w:r>
      <w:r w:rsidR="6F3A60B3">
        <w:t>the</w:t>
      </w:r>
      <w:r w:rsidR="00CF7817">
        <w:t xml:space="preserve"> shelter area until the all-clear signal is given by local authorities.</w:t>
      </w:r>
    </w:p>
    <w:p w14:paraId="1BF44A8D" w14:textId="2C640199" w:rsidR="00CF7817" w:rsidRPr="00CF7817" w:rsidRDefault="00CF7817" w:rsidP="006B7C40">
      <w:pPr>
        <w:pStyle w:val="ListParagraph"/>
        <w:numPr>
          <w:ilvl w:val="0"/>
          <w:numId w:val="50"/>
        </w:numPr>
        <w:rPr>
          <w:b/>
          <w:bCs/>
        </w:rPr>
      </w:pPr>
      <w:r w:rsidRPr="00CF7817">
        <w:rPr>
          <w:b/>
          <w:bCs/>
        </w:rPr>
        <w:t>Severe Thunderstorms</w:t>
      </w:r>
    </w:p>
    <w:p w14:paraId="32AC0EA5" w14:textId="549D45DF" w:rsidR="00CF7817" w:rsidRDefault="00CF7817" w:rsidP="006B7C40">
      <w:pPr>
        <w:pStyle w:val="ListParagraph"/>
        <w:numPr>
          <w:ilvl w:val="1"/>
          <w:numId w:val="50"/>
        </w:numPr>
      </w:pPr>
      <w:r w:rsidRPr="00CF7817">
        <w:rPr>
          <w:b/>
          <w:bCs/>
        </w:rPr>
        <w:t>Pause Activities</w:t>
      </w:r>
      <w:r>
        <w:t>- If a sever</w:t>
      </w:r>
      <w:r w:rsidR="0040614F">
        <w:t>e</w:t>
      </w:r>
      <w:r>
        <w:t xml:space="preserve"> thunderstorm warning is issued, suspend simulations, especially if they involve electronics.</w:t>
      </w:r>
    </w:p>
    <w:p w14:paraId="7BF7A577" w14:textId="4627FE20" w:rsidR="00CF7817" w:rsidRDefault="00CF7817" w:rsidP="006B7C40">
      <w:pPr>
        <w:pStyle w:val="ListParagraph"/>
        <w:numPr>
          <w:ilvl w:val="1"/>
          <w:numId w:val="50"/>
        </w:numPr>
      </w:pPr>
      <w:r w:rsidRPr="00CF7817">
        <w:rPr>
          <w:b/>
          <w:bCs/>
        </w:rPr>
        <w:lastRenderedPageBreak/>
        <w:t>Wait for Clearance</w:t>
      </w:r>
      <w:r>
        <w:t xml:space="preserve">- Resume activities only after the storm has passed and it is deemed safe to continue. </w:t>
      </w:r>
    </w:p>
    <w:p w14:paraId="2FCC250E" w14:textId="2793734A" w:rsidR="00CF7817" w:rsidRPr="00CF7817" w:rsidRDefault="00CF7817" w:rsidP="006B7C40">
      <w:pPr>
        <w:pStyle w:val="ListParagraph"/>
        <w:numPr>
          <w:ilvl w:val="0"/>
          <w:numId w:val="50"/>
        </w:numPr>
        <w:rPr>
          <w:b/>
          <w:bCs/>
        </w:rPr>
      </w:pPr>
      <w:r w:rsidRPr="5D06F883">
        <w:rPr>
          <w:b/>
          <w:bCs/>
        </w:rPr>
        <w:t>Ice/</w:t>
      </w:r>
      <w:r w:rsidR="17175FBA" w:rsidRPr="5D06F883">
        <w:rPr>
          <w:b/>
          <w:bCs/>
        </w:rPr>
        <w:t>Snowstorms</w:t>
      </w:r>
    </w:p>
    <w:p w14:paraId="30D7A321" w14:textId="47EC03DC" w:rsidR="00B84DA2" w:rsidRDefault="00B84DA2" w:rsidP="006B7C40">
      <w:pPr>
        <w:pStyle w:val="ListParagraph"/>
        <w:numPr>
          <w:ilvl w:val="1"/>
          <w:numId w:val="50"/>
        </w:numPr>
      </w:pPr>
      <w:r w:rsidRPr="00B84DA2">
        <w:rPr>
          <w:b/>
          <w:bCs/>
        </w:rPr>
        <w:t>Closures/Delays</w:t>
      </w:r>
      <w:r>
        <w:t>-</w:t>
      </w:r>
      <w:r w:rsidR="2412F62C">
        <w:t xml:space="preserve"> </w:t>
      </w:r>
      <w:r>
        <w:t xml:space="preserve">The Simulation Center will follow university directives regarding closures or late starts due to ice or snow. </w:t>
      </w:r>
    </w:p>
    <w:p w14:paraId="12022D58" w14:textId="18FBDCED" w:rsidR="00216155" w:rsidRPr="00984C7B" w:rsidRDefault="00216155" w:rsidP="006B7C40">
      <w:pPr>
        <w:pStyle w:val="ListParagraph"/>
        <w:numPr>
          <w:ilvl w:val="1"/>
          <w:numId w:val="50"/>
        </w:numPr>
      </w:pPr>
      <w:r>
        <w:rPr>
          <w:b/>
          <w:bCs/>
        </w:rPr>
        <w:t>Remote Work</w:t>
      </w:r>
      <w:r w:rsidRPr="00216155">
        <w:t>-</w:t>
      </w:r>
      <w:r w:rsidR="41B9C5D7">
        <w:t xml:space="preserve"> </w:t>
      </w:r>
      <w:r>
        <w:t>If the Simulation Center is closed, remote work or rescheduling of simulations should be arranged when possible.</w:t>
      </w:r>
    </w:p>
    <w:p w14:paraId="7A3D2F19" w14:textId="1AE6F95C" w:rsidR="00ED5C37" w:rsidRDefault="00ED5C37" w:rsidP="00ED5C37">
      <w:pPr>
        <w:pStyle w:val="Heading3"/>
      </w:pPr>
      <w:bookmarkStart w:id="62" w:name="_Toc179282906"/>
      <w:r>
        <w:t xml:space="preserve">Campus </w:t>
      </w:r>
      <w:r w:rsidR="00EB14FD">
        <w:t>Security</w:t>
      </w:r>
      <w:bookmarkEnd w:id="62"/>
    </w:p>
    <w:p w14:paraId="56E20A7E" w14:textId="26163E2D" w:rsidR="006B4755" w:rsidRDefault="00D45FD1" w:rsidP="00D45FD1">
      <w:pPr>
        <w:pStyle w:val="Heading4"/>
      </w:pPr>
      <w:r>
        <w:t>Immediate Contact with Security</w:t>
      </w:r>
    </w:p>
    <w:p w14:paraId="6AFF9726" w14:textId="58F12457" w:rsidR="00D45FD1" w:rsidRDefault="00D45FD1" w:rsidP="006B7C40">
      <w:pPr>
        <w:pStyle w:val="ListParagraph"/>
        <w:numPr>
          <w:ilvl w:val="0"/>
          <w:numId w:val="51"/>
        </w:numPr>
      </w:pPr>
      <w:r>
        <w:t>Staff must contact campus security immediately in the following situations</w:t>
      </w:r>
      <w:r w:rsidR="0022153A">
        <w:t>:</w:t>
      </w:r>
    </w:p>
    <w:p w14:paraId="5954E175" w14:textId="133994E0" w:rsidR="00D45FD1" w:rsidRDefault="00D45FD1" w:rsidP="006B7C40">
      <w:pPr>
        <w:pStyle w:val="ListParagraph"/>
        <w:numPr>
          <w:ilvl w:val="0"/>
          <w:numId w:val="52"/>
        </w:numPr>
      </w:pPr>
      <w:r w:rsidRPr="00D45FD1">
        <w:rPr>
          <w:b/>
          <w:bCs/>
        </w:rPr>
        <w:t>Unauthorized Access</w:t>
      </w:r>
      <w:r>
        <w:t>- If any unauthorized individual attempts to enter or is found within the Simulation Center.</w:t>
      </w:r>
    </w:p>
    <w:p w14:paraId="60FA7471" w14:textId="79AAFF42" w:rsidR="00D45FD1" w:rsidRDefault="00D45FD1" w:rsidP="006B7C40">
      <w:pPr>
        <w:pStyle w:val="ListParagraph"/>
        <w:numPr>
          <w:ilvl w:val="0"/>
          <w:numId w:val="52"/>
        </w:numPr>
      </w:pPr>
      <w:r w:rsidRPr="00D45FD1">
        <w:rPr>
          <w:b/>
          <w:bCs/>
        </w:rPr>
        <w:t>Suspicious Behavior</w:t>
      </w:r>
      <w:r>
        <w:t>- Any behavior that raises concerns for the safety or security of the Simulation Center, including loitering or unusual activity near the premises.</w:t>
      </w:r>
    </w:p>
    <w:p w14:paraId="5F79B92E" w14:textId="62508F81" w:rsidR="00D45FD1" w:rsidRPr="00D45FD1" w:rsidRDefault="00D45FD1" w:rsidP="006B7C40">
      <w:pPr>
        <w:pStyle w:val="ListParagraph"/>
        <w:numPr>
          <w:ilvl w:val="0"/>
          <w:numId w:val="52"/>
        </w:numPr>
      </w:pPr>
      <w:r w:rsidRPr="00D45FD1">
        <w:rPr>
          <w:b/>
          <w:bCs/>
        </w:rPr>
        <w:t>Emergency Situations</w:t>
      </w:r>
      <w:r>
        <w:t>- In cases of emergencies such as threats, intruders, or any situation that poses an immediate risk to the safety of occupants.</w:t>
      </w:r>
    </w:p>
    <w:p w14:paraId="3897A10C" w14:textId="18C08741" w:rsidR="00EB14FD" w:rsidRDefault="00EB14FD" w:rsidP="002562AA">
      <w:pPr>
        <w:pStyle w:val="Heading3"/>
      </w:pPr>
      <w:bookmarkStart w:id="63" w:name="_Toc179282907"/>
      <w:r>
        <w:t>Biohazardous Material</w:t>
      </w:r>
      <w:bookmarkEnd w:id="63"/>
    </w:p>
    <w:p w14:paraId="1245765E" w14:textId="5FEF15F2" w:rsidR="00EB14FD" w:rsidRDefault="00EB14FD" w:rsidP="00C64409">
      <w:pPr>
        <w:pStyle w:val="Heading4"/>
      </w:pPr>
      <w:r w:rsidRPr="0022153A">
        <w:t>Disposal Process</w:t>
      </w:r>
    </w:p>
    <w:p w14:paraId="4759E1E7" w14:textId="0CE0FBE8" w:rsidR="00C64409" w:rsidRDefault="00AE472A" w:rsidP="006B7C40">
      <w:pPr>
        <w:pStyle w:val="ListParagraph"/>
        <w:numPr>
          <w:ilvl w:val="0"/>
          <w:numId w:val="51"/>
        </w:numPr>
      </w:pPr>
      <w:r>
        <w:t>All hazardous materials, including sharps and biohazardous waste</w:t>
      </w:r>
      <w:r w:rsidR="00CC451A">
        <w:t>, must be disposed of following OSHA,</w:t>
      </w:r>
      <w:r w:rsidR="00705B9B">
        <w:t xml:space="preserve"> </w:t>
      </w:r>
      <w:r w:rsidR="00CC451A">
        <w:t>EPA, and local regulations.</w:t>
      </w:r>
    </w:p>
    <w:p w14:paraId="312CDFCD" w14:textId="0EE7E0CF" w:rsidR="00CC451A" w:rsidRDefault="00CC451A" w:rsidP="006B7C40">
      <w:pPr>
        <w:pStyle w:val="ListParagraph"/>
        <w:numPr>
          <w:ilvl w:val="0"/>
          <w:numId w:val="51"/>
        </w:numPr>
      </w:pPr>
      <w:r>
        <w:t xml:space="preserve">Appropriate disposal containers must be available and clearly </w:t>
      </w:r>
      <w:r w:rsidR="003E5775">
        <w:t>labeled throughout the Simulation Center.</w:t>
      </w:r>
    </w:p>
    <w:p w14:paraId="7D628406" w14:textId="51348BBD" w:rsidR="003E5775" w:rsidRDefault="003E5775" w:rsidP="006B7C40">
      <w:pPr>
        <w:pStyle w:val="ListParagraph"/>
        <w:numPr>
          <w:ilvl w:val="0"/>
          <w:numId w:val="51"/>
        </w:numPr>
      </w:pPr>
      <w:r>
        <w:t>All staff must be trained annually in hazardous waste handling and</w:t>
      </w:r>
      <w:r w:rsidR="003B16AA">
        <w:t xml:space="preserve"> disposal procedures.</w:t>
      </w:r>
    </w:p>
    <w:p w14:paraId="36E5E4B9" w14:textId="423F4F18" w:rsidR="00B82711" w:rsidRDefault="00B82711" w:rsidP="00B82711">
      <w:pPr>
        <w:pStyle w:val="Heading4"/>
      </w:pPr>
      <w:r>
        <w:t>Sharps Disposal</w:t>
      </w:r>
    </w:p>
    <w:p w14:paraId="36B25ACF" w14:textId="232B48EB" w:rsidR="002977EB" w:rsidRDefault="002977EB" w:rsidP="006B7C40">
      <w:pPr>
        <w:pStyle w:val="ListParagraph"/>
        <w:numPr>
          <w:ilvl w:val="0"/>
          <w:numId w:val="57"/>
        </w:numPr>
      </w:pPr>
      <w:r>
        <w:t>Use designated, puncture resistant sharps container</w:t>
      </w:r>
      <w:r w:rsidR="00520ED4">
        <w:t>s.</w:t>
      </w:r>
    </w:p>
    <w:p w14:paraId="627794DD" w14:textId="1AB8723D" w:rsidR="00520ED4" w:rsidRDefault="00520ED4" w:rsidP="006B7C40">
      <w:pPr>
        <w:pStyle w:val="ListParagraph"/>
        <w:numPr>
          <w:ilvl w:val="0"/>
          <w:numId w:val="57"/>
        </w:numPr>
      </w:pPr>
      <w:r>
        <w:t>Do not overfill; seal and replace when full.</w:t>
      </w:r>
    </w:p>
    <w:p w14:paraId="64DFFD0C" w14:textId="6AD902F4" w:rsidR="00520ED4" w:rsidRDefault="00520ED4" w:rsidP="006B7C40">
      <w:pPr>
        <w:pStyle w:val="ListParagraph"/>
        <w:numPr>
          <w:ilvl w:val="0"/>
          <w:numId w:val="57"/>
        </w:numPr>
      </w:pPr>
      <w:r>
        <w:t>Authorized personnel must</w:t>
      </w:r>
      <w:r w:rsidR="003758C6">
        <w:t xml:space="preserve"> organize transport to approved disposal sites.</w:t>
      </w:r>
    </w:p>
    <w:p w14:paraId="6EB625DF" w14:textId="11B84651" w:rsidR="003758C6" w:rsidRDefault="00F93064" w:rsidP="003758C6">
      <w:pPr>
        <w:pStyle w:val="Heading4"/>
      </w:pPr>
      <w:r>
        <w:t>Chemical</w:t>
      </w:r>
      <w:r w:rsidR="003758C6">
        <w:t xml:space="preserve"> Waste</w:t>
      </w:r>
    </w:p>
    <w:p w14:paraId="6943C806" w14:textId="0658E6B1" w:rsidR="003758C6" w:rsidRDefault="004A138C" w:rsidP="006B7C40">
      <w:pPr>
        <w:pStyle w:val="ListParagraph"/>
        <w:numPr>
          <w:ilvl w:val="0"/>
          <w:numId w:val="58"/>
        </w:numPr>
      </w:pPr>
      <w:r>
        <w:t>Use labeled containers with secondary containment.</w:t>
      </w:r>
    </w:p>
    <w:p w14:paraId="008105BB" w14:textId="2CBA031C" w:rsidR="004A138C" w:rsidRDefault="004A138C" w:rsidP="006B7C40">
      <w:pPr>
        <w:pStyle w:val="ListParagraph"/>
        <w:numPr>
          <w:ilvl w:val="0"/>
          <w:numId w:val="58"/>
        </w:numPr>
      </w:pPr>
      <w:r>
        <w:t>Clean spills immediately and report to the Simulation Coordinator.</w:t>
      </w:r>
    </w:p>
    <w:p w14:paraId="2B0DCFED" w14:textId="09FACF1B" w:rsidR="001076CA" w:rsidRDefault="002B0034" w:rsidP="002B0034">
      <w:pPr>
        <w:pStyle w:val="Heading4"/>
      </w:pPr>
      <w:r>
        <w:lastRenderedPageBreak/>
        <w:t>Incident Reporting</w:t>
      </w:r>
      <w:r w:rsidR="006A328A">
        <w:t xml:space="preserve"> for biohazardous materials</w:t>
      </w:r>
    </w:p>
    <w:p w14:paraId="0C9502D9" w14:textId="4F6C79AA" w:rsidR="002B0034" w:rsidRDefault="00DD5A59" w:rsidP="006B7C40">
      <w:pPr>
        <w:pStyle w:val="ListParagraph"/>
        <w:numPr>
          <w:ilvl w:val="0"/>
          <w:numId w:val="59"/>
        </w:numPr>
      </w:pPr>
      <w:r>
        <w:t>Report any improper disposal or exposure immediately to the Simulation Coordinator.</w:t>
      </w:r>
    </w:p>
    <w:p w14:paraId="76EF3583" w14:textId="6B9BF673" w:rsidR="00F75BC6" w:rsidRDefault="00F75BC6" w:rsidP="00F75BC6">
      <w:pPr>
        <w:pStyle w:val="Heading1"/>
      </w:pPr>
      <w:bookmarkStart w:id="64" w:name="_Toc179282908"/>
      <w:r>
        <w:t>D</w:t>
      </w:r>
      <w:r w:rsidR="00984EF8">
        <w:t>ocumentation a</w:t>
      </w:r>
      <w:r>
        <w:t>nd Reporting</w:t>
      </w:r>
      <w:bookmarkEnd w:id="64"/>
    </w:p>
    <w:p w14:paraId="6B10E496" w14:textId="545CE30D" w:rsidR="00F75BC6" w:rsidRDefault="00CB38CB" w:rsidP="00F75BC6">
      <w:pPr>
        <w:pStyle w:val="Heading3"/>
      </w:pPr>
      <w:bookmarkStart w:id="65" w:name="_Toc179282909"/>
      <w:r>
        <w:t>Record Keeping</w:t>
      </w:r>
      <w:bookmarkEnd w:id="65"/>
    </w:p>
    <w:p w14:paraId="51494A36" w14:textId="7BBDA3F1" w:rsidR="00CB38CB" w:rsidRDefault="00CB38CB" w:rsidP="006B7C40">
      <w:pPr>
        <w:pStyle w:val="ListParagraph"/>
        <w:numPr>
          <w:ilvl w:val="0"/>
          <w:numId w:val="59"/>
        </w:numPr>
      </w:pPr>
      <w:r w:rsidRPr="00984EF8">
        <w:rPr>
          <w:b/>
          <w:bCs/>
        </w:rPr>
        <w:t>Accurate and Timely Documentation</w:t>
      </w:r>
      <w:r w:rsidR="489DF347" w:rsidRPr="5D06F883">
        <w:rPr>
          <w:b/>
          <w:bCs/>
        </w:rPr>
        <w:t xml:space="preserve"> </w:t>
      </w:r>
      <w:r w:rsidRPr="5D06F883">
        <w:rPr>
          <w:b/>
        </w:rPr>
        <w:t>-</w:t>
      </w:r>
      <w:r>
        <w:t xml:space="preserve"> All </w:t>
      </w:r>
      <w:r w:rsidR="0073588B">
        <w:t xml:space="preserve">information related to </w:t>
      </w:r>
      <w:r>
        <w:t>simulation activities, scenarios</w:t>
      </w:r>
      <w:r w:rsidR="00892B7F">
        <w:t xml:space="preserve"> details</w:t>
      </w:r>
      <w:r>
        <w:t xml:space="preserve">, participant feedback, and incident reports must be documented accurately and </w:t>
      </w:r>
      <w:r w:rsidR="489DF347">
        <w:t>promptly</w:t>
      </w:r>
      <w:r w:rsidR="00984EF8">
        <w:t>.</w:t>
      </w:r>
    </w:p>
    <w:p w14:paraId="3318DDD2" w14:textId="1B5E8240" w:rsidR="00984EF8" w:rsidRDefault="00984EF8" w:rsidP="006B7C40">
      <w:pPr>
        <w:pStyle w:val="ListParagraph"/>
        <w:numPr>
          <w:ilvl w:val="0"/>
          <w:numId w:val="59"/>
        </w:numPr>
      </w:pPr>
      <w:r>
        <w:rPr>
          <w:b/>
          <w:bCs/>
        </w:rPr>
        <w:t>Record Format</w:t>
      </w:r>
      <w:r w:rsidRPr="00984EF8">
        <w:t>-</w:t>
      </w:r>
      <w:r>
        <w:t xml:space="preserve"> Documents should be kept in standardized formats as defined by the Simulation Center.</w:t>
      </w:r>
    </w:p>
    <w:p w14:paraId="22B519A7" w14:textId="6B4FD2FB" w:rsidR="00BF3F1E" w:rsidRDefault="00BF3F1E" w:rsidP="006B7C40">
      <w:pPr>
        <w:pStyle w:val="ListParagraph"/>
        <w:numPr>
          <w:ilvl w:val="0"/>
          <w:numId w:val="59"/>
        </w:numPr>
      </w:pPr>
      <w:r>
        <w:rPr>
          <w:b/>
          <w:bCs/>
        </w:rPr>
        <w:t xml:space="preserve">Storage </w:t>
      </w:r>
      <w:r>
        <w:t xml:space="preserve">– All records should be stored securely in designated systems to ensure </w:t>
      </w:r>
      <w:r w:rsidR="00CB6F0F">
        <w:t>confidentiality and a</w:t>
      </w:r>
      <w:r w:rsidR="0056666E">
        <w:t>ccessibility.</w:t>
      </w:r>
    </w:p>
    <w:p w14:paraId="2CF87D2A" w14:textId="000E00F0" w:rsidR="004E463C" w:rsidRDefault="004E463C" w:rsidP="00F72B78">
      <w:pPr>
        <w:pStyle w:val="Heading3"/>
      </w:pPr>
      <w:bookmarkStart w:id="66" w:name="_Toc179282910"/>
      <w:r>
        <w:t>Incident Reports</w:t>
      </w:r>
      <w:bookmarkEnd w:id="66"/>
    </w:p>
    <w:p w14:paraId="153C36E0" w14:textId="0B1BA0A8" w:rsidR="004E463C" w:rsidRPr="00F72B78" w:rsidRDefault="00172C43" w:rsidP="006B7C40">
      <w:pPr>
        <w:pStyle w:val="ListParagraph"/>
        <w:numPr>
          <w:ilvl w:val="0"/>
          <w:numId w:val="60"/>
        </w:numPr>
        <w:rPr>
          <w:b/>
          <w:bCs/>
        </w:rPr>
      </w:pPr>
      <w:r w:rsidRPr="00F72B78">
        <w:rPr>
          <w:b/>
          <w:bCs/>
        </w:rPr>
        <w:t>Incidents involving safety or equipment.</w:t>
      </w:r>
    </w:p>
    <w:p w14:paraId="16187FB6" w14:textId="759333FF" w:rsidR="00172C43" w:rsidRDefault="00172C43" w:rsidP="006B7C40">
      <w:pPr>
        <w:pStyle w:val="ListParagraph"/>
        <w:numPr>
          <w:ilvl w:val="1"/>
          <w:numId w:val="60"/>
        </w:numPr>
      </w:pPr>
      <w:r>
        <w:t>Any injury, near miss, or exposure to hazardous materials.</w:t>
      </w:r>
    </w:p>
    <w:p w14:paraId="1D4E3D96" w14:textId="2673F544" w:rsidR="00172C43" w:rsidRDefault="00172C43" w:rsidP="006B7C40">
      <w:pPr>
        <w:pStyle w:val="ListParagraph"/>
        <w:numPr>
          <w:ilvl w:val="1"/>
          <w:numId w:val="60"/>
        </w:numPr>
      </w:pPr>
      <w:r>
        <w:t>Equipment malfunctions or failures.</w:t>
      </w:r>
    </w:p>
    <w:p w14:paraId="72DDA836" w14:textId="0D5914D6" w:rsidR="00172C43" w:rsidRDefault="00172C43" w:rsidP="006B7C40">
      <w:pPr>
        <w:pStyle w:val="ListParagraph"/>
        <w:numPr>
          <w:ilvl w:val="1"/>
          <w:numId w:val="60"/>
        </w:numPr>
      </w:pPr>
      <w:r>
        <w:t>Any breach of safety protocols.</w:t>
      </w:r>
    </w:p>
    <w:p w14:paraId="3F6C6E45" w14:textId="284B0901" w:rsidR="00F72B78" w:rsidRPr="00420997" w:rsidRDefault="00F72B78" w:rsidP="006B7C40">
      <w:pPr>
        <w:pStyle w:val="ListParagraph"/>
        <w:numPr>
          <w:ilvl w:val="0"/>
          <w:numId w:val="60"/>
        </w:numPr>
        <w:rPr>
          <w:b/>
          <w:bCs/>
        </w:rPr>
      </w:pPr>
      <w:r w:rsidRPr="00420997">
        <w:rPr>
          <w:b/>
          <w:bCs/>
        </w:rPr>
        <w:t>Confidentiality Breach</w:t>
      </w:r>
    </w:p>
    <w:p w14:paraId="1C768C67" w14:textId="1E16F88A" w:rsidR="00F72B78" w:rsidRDefault="00F72B78" w:rsidP="006B7C40">
      <w:pPr>
        <w:pStyle w:val="ListParagraph"/>
        <w:numPr>
          <w:ilvl w:val="1"/>
          <w:numId w:val="60"/>
        </w:numPr>
      </w:pPr>
      <w:r>
        <w:t>Incidents where sensitive</w:t>
      </w:r>
      <w:r w:rsidR="00A52D1C">
        <w:t xml:space="preserve"> data or participant information was accessed without authorization.</w:t>
      </w:r>
    </w:p>
    <w:p w14:paraId="4AF42213" w14:textId="07AC2CE6" w:rsidR="00420997" w:rsidRPr="00420997" w:rsidRDefault="00420997" w:rsidP="006B7C40">
      <w:pPr>
        <w:pStyle w:val="ListParagraph"/>
        <w:numPr>
          <w:ilvl w:val="0"/>
          <w:numId w:val="60"/>
        </w:numPr>
        <w:rPr>
          <w:b/>
          <w:bCs/>
        </w:rPr>
      </w:pPr>
      <w:r w:rsidRPr="00420997">
        <w:rPr>
          <w:b/>
          <w:bCs/>
        </w:rPr>
        <w:t>Operational Incidents</w:t>
      </w:r>
    </w:p>
    <w:p w14:paraId="7287EC36" w14:textId="5CDD020D" w:rsidR="00420997" w:rsidRDefault="00420997" w:rsidP="006B7C40">
      <w:pPr>
        <w:pStyle w:val="ListParagraph"/>
        <w:numPr>
          <w:ilvl w:val="1"/>
          <w:numId w:val="60"/>
        </w:numPr>
      </w:pPr>
      <w:r>
        <w:t>Any significant disruptions, such as technology failures or room scheduling conflicts that affect the simulation.</w:t>
      </w:r>
    </w:p>
    <w:p w14:paraId="3D51026F" w14:textId="6A013F5A" w:rsidR="00334262" w:rsidRDefault="00A04790" w:rsidP="00334262">
      <w:pPr>
        <w:pStyle w:val="Heading3"/>
      </w:pPr>
      <w:bookmarkStart w:id="67" w:name="_Toc179282911"/>
      <w:r>
        <w:t>Equipment and Maintenance Logs</w:t>
      </w:r>
      <w:bookmarkEnd w:id="67"/>
    </w:p>
    <w:p w14:paraId="61C400D4" w14:textId="77777777" w:rsidR="00C87508" w:rsidRDefault="00C87508" w:rsidP="006B7C40">
      <w:pPr>
        <w:pStyle w:val="ListParagraph"/>
        <w:numPr>
          <w:ilvl w:val="0"/>
          <w:numId w:val="61"/>
        </w:numPr>
      </w:pPr>
      <w:r w:rsidRPr="00C87508">
        <w:rPr>
          <w:b/>
          <w:bCs/>
        </w:rPr>
        <w:t>Equipment Inventory</w:t>
      </w:r>
      <w:r>
        <w:t xml:space="preserve"> </w:t>
      </w:r>
    </w:p>
    <w:p w14:paraId="04CE849E" w14:textId="5653F79C" w:rsidR="00A04790" w:rsidRDefault="00E32A06" w:rsidP="006B7C40">
      <w:pPr>
        <w:pStyle w:val="ListParagraph"/>
        <w:numPr>
          <w:ilvl w:val="1"/>
          <w:numId w:val="61"/>
        </w:numPr>
      </w:pPr>
      <w:r>
        <w:t>A log of all equipment used in the Simulation Center, including manikins, AV equipment, medical tools</w:t>
      </w:r>
      <w:r w:rsidR="08D9C728">
        <w:t>,</w:t>
      </w:r>
      <w:r>
        <w:t xml:space="preserve"> and other </w:t>
      </w:r>
      <w:r w:rsidR="00A54FC4">
        <w:t>supplies.</w:t>
      </w:r>
    </w:p>
    <w:p w14:paraId="74069FAC" w14:textId="77777777" w:rsidR="00C87508" w:rsidRDefault="00C87508" w:rsidP="006B7C40">
      <w:pPr>
        <w:pStyle w:val="ListParagraph"/>
        <w:numPr>
          <w:ilvl w:val="0"/>
          <w:numId w:val="61"/>
        </w:numPr>
      </w:pPr>
      <w:r>
        <w:rPr>
          <w:b/>
          <w:bCs/>
        </w:rPr>
        <w:t xml:space="preserve">Maintenance Records </w:t>
      </w:r>
    </w:p>
    <w:p w14:paraId="1C55F7A8" w14:textId="7825B03D" w:rsidR="00C87508" w:rsidRDefault="00C87508" w:rsidP="006B7C40">
      <w:pPr>
        <w:pStyle w:val="ListParagraph"/>
        <w:numPr>
          <w:ilvl w:val="1"/>
          <w:numId w:val="61"/>
        </w:numPr>
      </w:pPr>
      <w:r>
        <w:t>Dates of equipment maintenance, servicing</w:t>
      </w:r>
      <w:r w:rsidR="54E2A911">
        <w:t>,</w:t>
      </w:r>
      <w:r>
        <w:t xml:space="preserve"> and repairs.</w:t>
      </w:r>
    </w:p>
    <w:p w14:paraId="534BC3E5" w14:textId="5F0D22A6" w:rsidR="00C87508" w:rsidRDefault="00C87508" w:rsidP="006B7C40">
      <w:pPr>
        <w:pStyle w:val="ListParagraph"/>
        <w:numPr>
          <w:ilvl w:val="1"/>
          <w:numId w:val="61"/>
        </w:numPr>
      </w:pPr>
      <w:r>
        <w:t xml:space="preserve">Issues identified and corrective </w:t>
      </w:r>
      <w:r w:rsidR="006D15F4">
        <w:t>actions taken.</w:t>
      </w:r>
    </w:p>
    <w:p w14:paraId="42AA22AA" w14:textId="7E98B5CB" w:rsidR="006D15F4" w:rsidRPr="006D15F4" w:rsidRDefault="006D15F4" w:rsidP="006B7C40">
      <w:pPr>
        <w:pStyle w:val="ListParagraph"/>
        <w:numPr>
          <w:ilvl w:val="0"/>
          <w:numId w:val="61"/>
        </w:numPr>
        <w:rPr>
          <w:b/>
          <w:bCs/>
        </w:rPr>
      </w:pPr>
      <w:r w:rsidRPr="006D15F4">
        <w:rPr>
          <w:b/>
          <w:bCs/>
        </w:rPr>
        <w:t>Calibration Records</w:t>
      </w:r>
    </w:p>
    <w:p w14:paraId="1907478C" w14:textId="6DFA7BD6" w:rsidR="006D15F4" w:rsidRPr="00A04790" w:rsidRDefault="006D15F4" w:rsidP="006B7C40">
      <w:pPr>
        <w:pStyle w:val="ListParagraph"/>
        <w:numPr>
          <w:ilvl w:val="1"/>
          <w:numId w:val="61"/>
        </w:numPr>
      </w:pPr>
      <w:r>
        <w:t>Regular calibration or software updates for technical equipment.</w:t>
      </w:r>
    </w:p>
    <w:p w14:paraId="61451753" w14:textId="061BF554" w:rsidR="00A04790" w:rsidRDefault="00EB2281" w:rsidP="001B2620">
      <w:pPr>
        <w:pStyle w:val="Heading3"/>
      </w:pPr>
      <w:bookmarkStart w:id="68" w:name="_Toc179282912"/>
      <w:r>
        <w:lastRenderedPageBreak/>
        <w:t>Staff Training Records</w:t>
      </w:r>
      <w:bookmarkEnd w:id="68"/>
    </w:p>
    <w:p w14:paraId="6DC7F28E" w14:textId="3C327EE8" w:rsidR="00EB2281" w:rsidRPr="00EB2281" w:rsidRDefault="00EB2281" w:rsidP="006B7C40">
      <w:pPr>
        <w:pStyle w:val="ListParagraph"/>
        <w:numPr>
          <w:ilvl w:val="0"/>
          <w:numId w:val="62"/>
        </w:numPr>
        <w:rPr>
          <w:b/>
          <w:bCs/>
        </w:rPr>
      </w:pPr>
      <w:r w:rsidRPr="00EB2281">
        <w:rPr>
          <w:b/>
          <w:bCs/>
        </w:rPr>
        <w:t>Training Documentation</w:t>
      </w:r>
    </w:p>
    <w:p w14:paraId="68B45C62" w14:textId="06DC5DC3" w:rsidR="00EB2281" w:rsidRDefault="008B2B55" w:rsidP="006B7C40">
      <w:pPr>
        <w:pStyle w:val="ListParagraph"/>
        <w:numPr>
          <w:ilvl w:val="1"/>
          <w:numId w:val="62"/>
        </w:numPr>
      </w:pPr>
      <w:r>
        <w:t>Records of staff training sessions, including dates, attendees, and training materials covered</w:t>
      </w:r>
      <w:r w:rsidR="009969E7">
        <w:t>.</w:t>
      </w:r>
    </w:p>
    <w:p w14:paraId="11F86190" w14:textId="0C38D991" w:rsidR="00E20DD4" w:rsidRPr="00EB2281" w:rsidRDefault="009969E7" w:rsidP="006B7C40">
      <w:pPr>
        <w:pStyle w:val="ListParagraph"/>
        <w:numPr>
          <w:ilvl w:val="1"/>
          <w:numId w:val="62"/>
        </w:numPr>
      </w:pPr>
      <w:r>
        <w:t>Certifications or competencies earned by staff related to simulation operations.</w:t>
      </w:r>
    </w:p>
    <w:p w14:paraId="6D4CACF6" w14:textId="77777777" w:rsidR="00E55C0C" w:rsidRPr="00E55C0C" w:rsidRDefault="00E55C0C" w:rsidP="00E55C0C">
      <w:pPr>
        <w:pStyle w:val="Heading1"/>
      </w:pPr>
      <w:bookmarkStart w:id="69" w:name="_Toc179282913"/>
      <w:r w:rsidRPr="00E55C0C">
        <w:t>Technology and IT Policies</w:t>
      </w:r>
      <w:bookmarkEnd w:id="69"/>
    </w:p>
    <w:p w14:paraId="22D9365D" w14:textId="17534749" w:rsidR="00B4431A" w:rsidRPr="00B4431A" w:rsidRDefault="00E55C0C" w:rsidP="00B4431A">
      <w:pPr>
        <w:pStyle w:val="Heading3"/>
      </w:pPr>
      <w:bookmarkStart w:id="70" w:name="_Toc179282914"/>
      <w:r w:rsidRPr="00E55C0C">
        <w:t xml:space="preserve">IT </w:t>
      </w:r>
      <w:r w:rsidR="00B4431A">
        <w:t>Management</w:t>
      </w:r>
      <w:bookmarkEnd w:id="70"/>
    </w:p>
    <w:p w14:paraId="1537BF27" w14:textId="3CEBED0A" w:rsidR="00E55C0C" w:rsidRPr="00892995" w:rsidRDefault="00FC448C" w:rsidP="006B7C40">
      <w:pPr>
        <w:pStyle w:val="ListParagraph"/>
        <w:numPr>
          <w:ilvl w:val="0"/>
          <w:numId w:val="62"/>
        </w:numPr>
        <w:rPr>
          <w:b/>
          <w:bCs/>
        </w:rPr>
      </w:pPr>
      <w:r w:rsidRPr="00892995">
        <w:rPr>
          <w:b/>
          <w:bCs/>
        </w:rPr>
        <w:t>Hardwa</w:t>
      </w:r>
      <w:r w:rsidR="00892995" w:rsidRPr="00892995">
        <w:rPr>
          <w:b/>
          <w:bCs/>
        </w:rPr>
        <w:t xml:space="preserve">re </w:t>
      </w:r>
      <w:r w:rsidRPr="00892995">
        <w:rPr>
          <w:b/>
          <w:bCs/>
        </w:rPr>
        <w:t>and Software Acquisition</w:t>
      </w:r>
    </w:p>
    <w:p w14:paraId="56D4B3E0" w14:textId="46F003EE" w:rsidR="00FC448C" w:rsidRDefault="00FC448C" w:rsidP="006B7C40">
      <w:pPr>
        <w:pStyle w:val="ListParagraph"/>
        <w:numPr>
          <w:ilvl w:val="1"/>
          <w:numId w:val="62"/>
        </w:numPr>
      </w:pPr>
      <w:r>
        <w:t xml:space="preserve">All IT hardware and software must be requested through </w:t>
      </w:r>
      <w:r w:rsidR="6D565E6D">
        <w:t xml:space="preserve">the </w:t>
      </w:r>
      <w:r>
        <w:t xml:space="preserve">Simulation Coordinator and approved by the Director or IT </w:t>
      </w:r>
      <w:r w:rsidR="00C96A1C">
        <w:t>Department.</w:t>
      </w:r>
    </w:p>
    <w:p w14:paraId="72E09BEB" w14:textId="047119F6" w:rsidR="00C96A1C" w:rsidRDefault="00C96A1C" w:rsidP="006B7C40">
      <w:pPr>
        <w:pStyle w:val="ListParagraph"/>
        <w:numPr>
          <w:ilvl w:val="1"/>
          <w:numId w:val="62"/>
        </w:numPr>
      </w:pPr>
      <w:r>
        <w:t>Software must be licensed, and any open-source tools must be approved for compliance with institutional policies.</w:t>
      </w:r>
    </w:p>
    <w:p w14:paraId="3B773184" w14:textId="1C6671E0" w:rsidR="00892995" w:rsidRDefault="00892995" w:rsidP="006B7C40">
      <w:pPr>
        <w:pStyle w:val="ListParagraph"/>
        <w:numPr>
          <w:ilvl w:val="1"/>
          <w:numId w:val="62"/>
        </w:numPr>
      </w:pPr>
      <w:r>
        <w:t>Updates and upgrades should be planned with institutional IT.</w:t>
      </w:r>
    </w:p>
    <w:p w14:paraId="267180F7" w14:textId="582B22FD" w:rsidR="003D655E" w:rsidRPr="003C46DD" w:rsidRDefault="003D655E" w:rsidP="006B7C40">
      <w:pPr>
        <w:pStyle w:val="ListParagraph"/>
        <w:numPr>
          <w:ilvl w:val="0"/>
          <w:numId w:val="62"/>
        </w:numPr>
        <w:rPr>
          <w:b/>
          <w:bCs/>
        </w:rPr>
      </w:pPr>
      <w:r w:rsidRPr="003C46DD">
        <w:rPr>
          <w:b/>
          <w:bCs/>
        </w:rPr>
        <w:t>Inventory and Asset Tracking</w:t>
      </w:r>
    </w:p>
    <w:p w14:paraId="779DA83C" w14:textId="151BA6E2" w:rsidR="003D655E" w:rsidRDefault="003D655E" w:rsidP="006B7C40">
      <w:pPr>
        <w:pStyle w:val="ListParagraph"/>
        <w:numPr>
          <w:ilvl w:val="1"/>
          <w:numId w:val="62"/>
        </w:numPr>
      </w:pPr>
      <w:r>
        <w:t xml:space="preserve">All IT equipment must be logged </w:t>
      </w:r>
      <w:r w:rsidR="1E1316D0">
        <w:t>into</w:t>
      </w:r>
      <w:r>
        <w:t xml:space="preserve"> an inventory system, including details like purchase date, serial number, and warranty information.</w:t>
      </w:r>
    </w:p>
    <w:p w14:paraId="5120D95F" w14:textId="315B9FD4" w:rsidR="003C46DD" w:rsidRDefault="003C46DD" w:rsidP="003C46DD">
      <w:pPr>
        <w:pStyle w:val="Heading3"/>
      </w:pPr>
      <w:bookmarkStart w:id="71" w:name="_Toc179282915"/>
      <w:r>
        <w:t>Network and System Access</w:t>
      </w:r>
      <w:bookmarkEnd w:id="71"/>
    </w:p>
    <w:p w14:paraId="1CF3C538" w14:textId="21EAE60C" w:rsidR="003C46DD" w:rsidRPr="00BF7BC3" w:rsidRDefault="003C46DD" w:rsidP="006B7C40">
      <w:pPr>
        <w:pStyle w:val="ListParagraph"/>
        <w:numPr>
          <w:ilvl w:val="0"/>
          <w:numId w:val="63"/>
        </w:numPr>
        <w:rPr>
          <w:b/>
          <w:bCs/>
        </w:rPr>
      </w:pPr>
      <w:r w:rsidRPr="00BF7BC3">
        <w:rPr>
          <w:b/>
          <w:bCs/>
        </w:rPr>
        <w:t>Access Control</w:t>
      </w:r>
    </w:p>
    <w:p w14:paraId="41A68CF4" w14:textId="691668F8" w:rsidR="003C46DD" w:rsidRDefault="003C46DD" w:rsidP="006B7C40">
      <w:pPr>
        <w:pStyle w:val="ListParagraph"/>
        <w:numPr>
          <w:ilvl w:val="1"/>
          <w:numId w:val="63"/>
        </w:numPr>
      </w:pPr>
      <w:r>
        <w:t xml:space="preserve">All users must be assigned </w:t>
      </w:r>
      <w:r w:rsidR="00033801">
        <w:t>unique user accounts with defined access levels to simulation systems and resources.</w:t>
      </w:r>
    </w:p>
    <w:p w14:paraId="11ED764E" w14:textId="1D6D5F25" w:rsidR="00033801" w:rsidRDefault="00033801" w:rsidP="006B7C40">
      <w:pPr>
        <w:pStyle w:val="ListParagraph"/>
        <w:numPr>
          <w:ilvl w:val="1"/>
          <w:numId w:val="63"/>
        </w:numPr>
      </w:pPr>
      <w:r>
        <w:t>User access must be reviewed periodically to ensure compliance with role-based permissions.</w:t>
      </w:r>
    </w:p>
    <w:p w14:paraId="0BF53A4A" w14:textId="01910DE7" w:rsidR="00F779B0" w:rsidRPr="003C46DD" w:rsidRDefault="00F779B0" w:rsidP="006B7C40">
      <w:pPr>
        <w:pStyle w:val="ListParagraph"/>
        <w:numPr>
          <w:ilvl w:val="1"/>
          <w:numId w:val="63"/>
        </w:numPr>
      </w:pPr>
      <w:r>
        <w:t>Any wireless connections used for simulations must be secured using institutional protocols.</w:t>
      </w:r>
    </w:p>
    <w:p w14:paraId="1F65F405" w14:textId="77777777" w:rsidR="00E55C0C" w:rsidRDefault="00E55C0C" w:rsidP="00BF7BC3">
      <w:pPr>
        <w:pStyle w:val="Heading3"/>
      </w:pPr>
      <w:bookmarkStart w:id="72" w:name="_Toc179282916"/>
      <w:r w:rsidRPr="00E55C0C">
        <w:t>Data Security</w:t>
      </w:r>
      <w:bookmarkEnd w:id="72"/>
    </w:p>
    <w:p w14:paraId="1E6CC0ED" w14:textId="0100EE3E" w:rsidR="008A743F" w:rsidRPr="009565F0" w:rsidRDefault="008A743F" w:rsidP="006B7C40">
      <w:pPr>
        <w:pStyle w:val="ListParagraph"/>
        <w:numPr>
          <w:ilvl w:val="0"/>
          <w:numId w:val="63"/>
        </w:numPr>
        <w:rPr>
          <w:b/>
          <w:bCs/>
        </w:rPr>
      </w:pPr>
      <w:r w:rsidRPr="009565F0">
        <w:rPr>
          <w:b/>
          <w:bCs/>
        </w:rPr>
        <w:t>Confidentiality and Data Protection</w:t>
      </w:r>
    </w:p>
    <w:p w14:paraId="7BB90C77" w14:textId="15036BCE" w:rsidR="009565F0" w:rsidRDefault="008A743F" w:rsidP="006B7C40">
      <w:pPr>
        <w:pStyle w:val="ListParagraph"/>
        <w:numPr>
          <w:ilvl w:val="1"/>
          <w:numId w:val="63"/>
        </w:numPr>
      </w:pPr>
      <w:r>
        <w:t>All data related to learners, scenarios, and outcomes must be stored securely in compliance with institutional policies and data protection regulations. (HIP</w:t>
      </w:r>
      <w:r w:rsidR="00EF0C49">
        <w:t>A</w:t>
      </w:r>
      <w:r>
        <w:t>A, FERPA)</w:t>
      </w:r>
    </w:p>
    <w:p w14:paraId="12BFD9D8" w14:textId="7527858E" w:rsidR="00D40420" w:rsidRPr="008E52ED" w:rsidRDefault="00D40420" w:rsidP="006B7C40">
      <w:pPr>
        <w:pStyle w:val="ListParagraph"/>
        <w:numPr>
          <w:ilvl w:val="0"/>
          <w:numId w:val="63"/>
        </w:numPr>
        <w:rPr>
          <w:b/>
          <w:bCs/>
        </w:rPr>
      </w:pPr>
      <w:r w:rsidRPr="008E52ED">
        <w:rPr>
          <w:b/>
          <w:bCs/>
        </w:rPr>
        <w:t>Scenario and Video Data</w:t>
      </w:r>
    </w:p>
    <w:p w14:paraId="70811937" w14:textId="71489497" w:rsidR="00D40420" w:rsidRDefault="00D40420" w:rsidP="006B7C40">
      <w:pPr>
        <w:pStyle w:val="ListParagraph"/>
        <w:numPr>
          <w:ilvl w:val="1"/>
          <w:numId w:val="63"/>
        </w:numPr>
      </w:pPr>
      <w:r>
        <w:t xml:space="preserve">Simulation scenarios, recordings, </w:t>
      </w:r>
      <w:r w:rsidR="008E52ED">
        <w:t>and debriefing videos must be stored on secure servers.</w:t>
      </w:r>
    </w:p>
    <w:p w14:paraId="78906D86" w14:textId="0DE74651" w:rsidR="009565F0" w:rsidRPr="008A743F" w:rsidRDefault="008E52ED" w:rsidP="006B7C40">
      <w:pPr>
        <w:pStyle w:val="ListParagraph"/>
        <w:numPr>
          <w:ilvl w:val="1"/>
          <w:numId w:val="63"/>
        </w:numPr>
      </w:pPr>
      <w:r>
        <w:lastRenderedPageBreak/>
        <w:t xml:space="preserve">Access to simulation recordings must be restricted to authorized personnel and used strictly for educational or quality improvement purposes. </w:t>
      </w:r>
    </w:p>
    <w:p w14:paraId="254F13C6" w14:textId="77777777" w:rsidR="00E55C0C" w:rsidRPr="00E55C0C" w:rsidRDefault="00E55C0C" w:rsidP="00F511EA">
      <w:pPr>
        <w:pStyle w:val="Heading3"/>
      </w:pPr>
      <w:bookmarkStart w:id="73" w:name="_Toc179282917"/>
      <w:r w:rsidRPr="00E55C0C">
        <w:t>Technical Support</w:t>
      </w:r>
      <w:bookmarkEnd w:id="73"/>
    </w:p>
    <w:p w14:paraId="06C5F8AE" w14:textId="50243C02" w:rsidR="003758C6" w:rsidRPr="00C17627" w:rsidRDefault="009934F5" w:rsidP="006B7C40">
      <w:pPr>
        <w:pStyle w:val="ListParagraph"/>
        <w:numPr>
          <w:ilvl w:val="0"/>
          <w:numId w:val="64"/>
        </w:numPr>
        <w:rPr>
          <w:b/>
          <w:bCs/>
        </w:rPr>
      </w:pPr>
      <w:r w:rsidRPr="00C17627">
        <w:rPr>
          <w:b/>
          <w:bCs/>
        </w:rPr>
        <w:t>Troubleshooting and Repair</w:t>
      </w:r>
    </w:p>
    <w:p w14:paraId="5227438A" w14:textId="4640DBCB" w:rsidR="009934F5" w:rsidRDefault="009934F5" w:rsidP="006B7C40">
      <w:pPr>
        <w:pStyle w:val="ListParagraph"/>
        <w:numPr>
          <w:ilvl w:val="1"/>
          <w:numId w:val="64"/>
        </w:numPr>
      </w:pPr>
      <w:r>
        <w:t>IT issues related to simulation equipment</w:t>
      </w:r>
      <w:r w:rsidR="0066664E">
        <w:t xml:space="preserve"> must be reported immediately to the Simulation Coordinator or Lead Technician.</w:t>
      </w:r>
    </w:p>
    <w:p w14:paraId="574C415F" w14:textId="6EABD14B" w:rsidR="003B16AA" w:rsidRDefault="00E319D2" w:rsidP="006B7C40">
      <w:pPr>
        <w:pStyle w:val="ListParagraph"/>
        <w:numPr>
          <w:ilvl w:val="1"/>
          <w:numId w:val="64"/>
        </w:numPr>
      </w:pPr>
      <w:r>
        <w:t xml:space="preserve">Collaboration with institutional IT and vendors may be required for repairs </w:t>
      </w:r>
      <w:r w:rsidR="00441614">
        <w:t xml:space="preserve">for </w:t>
      </w:r>
      <w:r>
        <w:t>technical support.</w:t>
      </w:r>
    </w:p>
    <w:p w14:paraId="34DE8130" w14:textId="491E4E7F" w:rsidR="00441614" w:rsidRDefault="00441614" w:rsidP="00441614">
      <w:pPr>
        <w:pStyle w:val="Heading3"/>
      </w:pPr>
      <w:bookmarkStart w:id="74" w:name="_Toc179282918"/>
      <w:r>
        <w:t>Cybersecurity</w:t>
      </w:r>
      <w:bookmarkEnd w:id="74"/>
    </w:p>
    <w:p w14:paraId="7E840169" w14:textId="48658CD7" w:rsidR="00441614" w:rsidRPr="00AA4AD4" w:rsidRDefault="004F3A3F" w:rsidP="006B7C40">
      <w:pPr>
        <w:pStyle w:val="ListParagraph"/>
        <w:numPr>
          <w:ilvl w:val="0"/>
          <w:numId w:val="64"/>
        </w:numPr>
        <w:rPr>
          <w:b/>
          <w:bCs/>
        </w:rPr>
      </w:pPr>
      <w:r w:rsidRPr="00AA4AD4">
        <w:rPr>
          <w:b/>
          <w:bCs/>
        </w:rPr>
        <w:t>User Responsibilities</w:t>
      </w:r>
    </w:p>
    <w:p w14:paraId="6D75625F" w14:textId="77C98F95" w:rsidR="004F3A3F" w:rsidRDefault="004F3A3F" w:rsidP="006B7C40">
      <w:pPr>
        <w:pStyle w:val="ListParagraph"/>
        <w:numPr>
          <w:ilvl w:val="1"/>
          <w:numId w:val="64"/>
        </w:numPr>
      </w:pPr>
      <w:r>
        <w:t>Users must follow institutional guidelines for secure passwords, avoiding unauthorized downloads, and reporting suspicious activity.</w:t>
      </w:r>
    </w:p>
    <w:p w14:paraId="2F487D56" w14:textId="452FF93C" w:rsidR="00B27AAD" w:rsidRDefault="00B27AAD" w:rsidP="006B7C40">
      <w:pPr>
        <w:pStyle w:val="ListParagraph"/>
        <w:numPr>
          <w:ilvl w:val="1"/>
          <w:numId w:val="64"/>
        </w:numPr>
      </w:pPr>
      <w:r>
        <w:t>Phishing training and cybersecurity awareness programs should be regularly provided to staff.</w:t>
      </w:r>
    </w:p>
    <w:p w14:paraId="6ACEE128" w14:textId="3065766D" w:rsidR="00536D44" w:rsidRDefault="000E5913" w:rsidP="000E5913">
      <w:pPr>
        <w:pStyle w:val="Heading3"/>
      </w:pPr>
      <w:bookmarkStart w:id="75" w:name="_Toc179282919"/>
      <w:r>
        <w:t>IT Usage in Simulation</w:t>
      </w:r>
      <w:bookmarkEnd w:id="75"/>
    </w:p>
    <w:p w14:paraId="3917EEC7" w14:textId="52F9781A" w:rsidR="000E5913" w:rsidRPr="0070711B" w:rsidRDefault="000E5913" w:rsidP="006B7C40">
      <w:pPr>
        <w:pStyle w:val="ListParagraph"/>
        <w:numPr>
          <w:ilvl w:val="0"/>
          <w:numId w:val="64"/>
        </w:numPr>
        <w:rPr>
          <w:b/>
          <w:bCs/>
        </w:rPr>
      </w:pPr>
      <w:r w:rsidRPr="0070711B">
        <w:rPr>
          <w:b/>
          <w:bCs/>
        </w:rPr>
        <w:t>Simulation Software and Platforms</w:t>
      </w:r>
    </w:p>
    <w:p w14:paraId="48041CEF" w14:textId="7D5D95DF" w:rsidR="000E5913" w:rsidRDefault="000E5913" w:rsidP="006B7C40">
      <w:pPr>
        <w:pStyle w:val="ListParagraph"/>
        <w:numPr>
          <w:ilvl w:val="1"/>
          <w:numId w:val="64"/>
        </w:numPr>
      </w:pPr>
      <w:r>
        <w:t xml:space="preserve">All digital platforms used for </w:t>
      </w:r>
      <w:r w:rsidR="00762DDD">
        <w:t>simulations</w:t>
      </w:r>
      <w:r>
        <w:t xml:space="preserve"> must be approved and comply with IT </w:t>
      </w:r>
      <w:r w:rsidR="00762DDD">
        <w:t xml:space="preserve">security standards. </w:t>
      </w:r>
    </w:p>
    <w:p w14:paraId="047E3EF6" w14:textId="0F4F1334" w:rsidR="00762DDD" w:rsidRDefault="00762DDD" w:rsidP="006B7C40">
      <w:pPr>
        <w:pStyle w:val="ListParagraph"/>
        <w:numPr>
          <w:ilvl w:val="1"/>
          <w:numId w:val="64"/>
        </w:numPr>
      </w:pPr>
      <w:r>
        <w:t>User training for specific simulation software must be provided to staff, faculty, and students.</w:t>
      </w:r>
    </w:p>
    <w:p w14:paraId="383B35E8" w14:textId="6F0ABFFC" w:rsidR="0070711B" w:rsidRPr="003B7F5D" w:rsidRDefault="0070711B" w:rsidP="006B7C40">
      <w:pPr>
        <w:pStyle w:val="ListParagraph"/>
        <w:numPr>
          <w:ilvl w:val="0"/>
          <w:numId w:val="64"/>
        </w:numPr>
        <w:rPr>
          <w:b/>
          <w:bCs/>
        </w:rPr>
      </w:pPr>
      <w:r w:rsidRPr="003B7F5D">
        <w:rPr>
          <w:b/>
          <w:bCs/>
        </w:rPr>
        <w:t>Audio-Visual Systems</w:t>
      </w:r>
    </w:p>
    <w:p w14:paraId="205F1AC8" w14:textId="4FF08149" w:rsidR="0070711B" w:rsidRDefault="0070711B" w:rsidP="006B7C40">
      <w:pPr>
        <w:pStyle w:val="ListParagraph"/>
        <w:numPr>
          <w:ilvl w:val="1"/>
          <w:numId w:val="64"/>
        </w:numPr>
      </w:pPr>
      <w:r>
        <w:t>IT should support AV systems used for simulation, including cameras, microphones, monitors, and recording devices.</w:t>
      </w:r>
    </w:p>
    <w:p w14:paraId="20C33787" w14:textId="3B0FCD11" w:rsidR="003B7F5D" w:rsidRDefault="003B7F5D" w:rsidP="006B7C40">
      <w:pPr>
        <w:pStyle w:val="ListParagraph"/>
        <w:numPr>
          <w:ilvl w:val="1"/>
          <w:numId w:val="64"/>
        </w:numPr>
      </w:pPr>
      <w:r>
        <w:t xml:space="preserve">Equipment must be </w:t>
      </w:r>
      <w:r w:rsidR="00FE54F7">
        <w:t>evaluated</w:t>
      </w:r>
      <w:r>
        <w:t xml:space="preserve"> before each session to ensure functionality.</w:t>
      </w:r>
    </w:p>
    <w:p w14:paraId="7940644B" w14:textId="283193BE" w:rsidR="00506015" w:rsidRDefault="00506015" w:rsidP="00506015">
      <w:pPr>
        <w:pStyle w:val="Heading3"/>
      </w:pPr>
      <w:bookmarkStart w:id="76" w:name="_Toc179282920"/>
      <w:r>
        <w:t>IT Compliance and Training</w:t>
      </w:r>
      <w:bookmarkEnd w:id="76"/>
    </w:p>
    <w:p w14:paraId="6E82DF77" w14:textId="655062B8" w:rsidR="00506015" w:rsidRPr="00FE2FF4" w:rsidRDefault="00506015" w:rsidP="006B7C40">
      <w:pPr>
        <w:pStyle w:val="ListParagraph"/>
        <w:numPr>
          <w:ilvl w:val="0"/>
          <w:numId w:val="65"/>
        </w:numPr>
        <w:rPr>
          <w:b/>
          <w:bCs/>
        </w:rPr>
      </w:pPr>
      <w:r w:rsidRPr="00FE2FF4">
        <w:rPr>
          <w:b/>
          <w:bCs/>
        </w:rPr>
        <w:t>User Training</w:t>
      </w:r>
    </w:p>
    <w:p w14:paraId="7B60B8BA" w14:textId="62FF67A9" w:rsidR="00506015" w:rsidRDefault="00506015" w:rsidP="006B7C40">
      <w:pPr>
        <w:pStyle w:val="ListParagraph"/>
        <w:numPr>
          <w:ilvl w:val="1"/>
          <w:numId w:val="65"/>
        </w:numPr>
      </w:pPr>
      <w:r>
        <w:t>All users must receive training on proper use of IT systems, data security, and compliance with simulation center and institutional policies.</w:t>
      </w:r>
    </w:p>
    <w:p w14:paraId="707DBB25" w14:textId="5481BD03" w:rsidR="001B691E" w:rsidRDefault="001B691E" w:rsidP="006B7C40">
      <w:pPr>
        <w:pStyle w:val="ListParagraph"/>
        <w:numPr>
          <w:ilvl w:val="1"/>
          <w:numId w:val="65"/>
        </w:numPr>
      </w:pPr>
      <w:r>
        <w:t>Training programs should be updated regularly to reflect changes in technology and policies.</w:t>
      </w:r>
    </w:p>
    <w:p w14:paraId="13376C77" w14:textId="0F7A6475" w:rsidR="009C6715" w:rsidRDefault="009C6715" w:rsidP="006B7C40">
      <w:pPr>
        <w:pStyle w:val="ListParagraph"/>
        <w:numPr>
          <w:ilvl w:val="1"/>
          <w:numId w:val="65"/>
        </w:numPr>
      </w:pPr>
      <w:r>
        <w:t>Regular reviews of IT practices should be conducted to ensure compliance with institutional</w:t>
      </w:r>
      <w:r w:rsidR="00FE2FF4">
        <w:t xml:space="preserve">, </w:t>
      </w:r>
      <w:r w:rsidR="006172D8">
        <w:t>local,</w:t>
      </w:r>
      <w:r w:rsidR="00FE2FF4">
        <w:t xml:space="preserve"> and national regulations.</w:t>
      </w:r>
    </w:p>
    <w:p w14:paraId="4607EF1C" w14:textId="77777777" w:rsidR="004A670A" w:rsidRDefault="004A670A" w:rsidP="004A670A">
      <w:pPr>
        <w:pStyle w:val="Heading1"/>
      </w:pPr>
      <w:bookmarkStart w:id="77" w:name="_Toc179282921"/>
      <w:r w:rsidRPr="00B264C4">
        <w:lastRenderedPageBreak/>
        <w:t>Quality Assurance and Improvement</w:t>
      </w:r>
      <w:bookmarkEnd w:id="77"/>
    </w:p>
    <w:p w14:paraId="1F964115" w14:textId="1A260553" w:rsidR="004A1F3F" w:rsidRDefault="00E95E2B" w:rsidP="00B264C4">
      <w:r>
        <w:tab/>
        <w:t xml:space="preserve">The MCHHS Simulation Center is committed to maintaining </w:t>
      </w:r>
      <w:r w:rsidR="006442E8">
        <w:t xml:space="preserve">the </w:t>
      </w:r>
      <w:r>
        <w:t>high</w:t>
      </w:r>
      <w:r w:rsidR="006442E8">
        <w:t>est</w:t>
      </w:r>
      <w:r>
        <w:t xml:space="preserve"> standards of quality and continuous improvement in the design, execution, and evaluation of simulation-based educatio</w:t>
      </w:r>
      <w:r w:rsidR="0074650D">
        <w:t xml:space="preserve">n. The </w:t>
      </w:r>
      <w:r w:rsidR="00093636">
        <w:t xml:space="preserve">quality assurance and improvement program </w:t>
      </w:r>
      <w:r w:rsidR="004A1F3F">
        <w:t>ensure</w:t>
      </w:r>
      <w:r w:rsidR="00093636">
        <w:t xml:space="preserve"> that all simulation activities meet educational objectives, adhere to best practices, and </w:t>
      </w:r>
      <w:r w:rsidR="00CD44D5">
        <w:t>enhance participant learning outcomes through structured feedback</w:t>
      </w:r>
      <w:r w:rsidR="004A1F3F">
        <w:t>.</w:t>
      </w:r>
    </w:p>
    <w:p w14:paraId="6032FE07" w14:textId="77777777" w:rsidR="004A1F3F" w:rsidRPr="004A1F3F" w:rsidRDefault="004A1F3F" w:rsidP="004A1F3F">
      <w:pPr>
        <w:pStyle w:val="Heading1"/>
      </w:pPr>
      <w:bookmarkStart w:id="78" w:name="_Toc179282922"/>
      <w:r w:rsidRPr="004A1F3F">
        <w:t>Appendices</w:t>
      </w:r>
      <w:bookmarkEnd w:id="78"/>
    </w:p>
    <w:p w14:paraId="1F48469C" w14:textId="77777777" w:rsidR="004A1F3F" w:rsidRPr="004A1F3F" w:rsidRDefault="004A1F3F" w:rsidP="004A1F3F">
      <w:pPr>
        <w:pStyle w:val="ListParagraph"/>
        <w:numPr>
          <w:ilvl w:val="1"/>
          <w:numId w:val="23"/>
        </w:numPr>
      </w:pPr>
      <w:r w:rsidRPr="004A1F3F">
        <w:t>Forms and Templates</w:t>
      </w:r>
    </w:p>
    <w:p w14:paraId="32C99003" w14:textId="77777777" w:rsidR="004A1F3F" w:rsidRPr="004A1F3F" w:rsidRDefault="004A1F3F" w:rsidP="004A1F3F">
      <w:pPr>
        <w:pStyle w:val="ListParagraph"/>
        <w:numPr>
          <w:ilvl w:val="1"/>
          <w:numId w:val="23"/>
        </w:numPr>
      </w:pPr>
      <w:r w:rsidRPr="004A1F3F">
        <w:t>Contact Information</w:t>
      </w:r>
    </w:p>
    <w:p w14:paraId="05210E6C" w14:textId="77777777" w:rsidR="004A1F3F" w:rsidRPr="00B264C4" w:rsidRDefault="004A1F3F" w:rsidP="00B264C4"/>
    <w:p w14:paraId="2F82BFE1" w14:textId="77777777" w:rsidR="004A670A" w:rsidRPr="000E5913" w:rsidRDefault="004A670A" w:rsidP="004A1F3F">
      <w:pPr>
        <w:pStyle w:val="ListParagraph"/>
      </w:pPr>
    </w:p>
    <w:sectPr w:rsidR="004A670A" w:rsidRPr="000E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03BA" w14:textId="77777777" w:rsidR="00F50F24" w:rsidRDefault="00F50F24" w:rsidP="00A0045E">
      <w:pPr>
        <w:spacing w:after="0" w:line="240" w:lineRule="auto"/>
      </w:pPr>
      <w:r>
        <w:separator/>
      </w:r>
    </w:p>
  </w:endnote>
  <w:endnote w:type="continuationSeparator" w:id="0">
    <w:p w14:paraId="6A085C01" w14:textId="77777777" w:rsidR="00F50F24" w:rsidRDefault="00F50F24" w:rsidP="00A0045E">
      <w:pPr>
        <w:spacing w:after="0" w:line="240" w:lineRule="auto"/>
      </w:pPr>
      <w:r>
        <w:continuationSeparator/>
      </w:r>
    </w:p>
  </w:endnote>
  <w:endnote w:type="continuationNotice" w:id="1">
    <w:p w14:paraId="7012B87D" w14:textId="77777777" w:rsidR="00F50F24" w:rsidRDefault="00F50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BBF8" w14:textId="77777777" w:rsidR="00F50F24" w:rsidRDefault="00F50F24" w:rsidP="00A0045E">
      <w:pPr>
        <w:spacing w:after="0" w:line="240" w:lineRule="auto"/>
      </w:pPr>
      <w:r>
        <w:separator/>
      </w:r>
    </w:p>
  </w:footnote>
  <w:footnote w:type="continuationSeparator" w:id="0">
    <w:p w14:paraId="2FCFA766" w14:textId="77777777" w:rsidR="00F50F24" w:rsidRDefault="00F50F24" w:rsidP="00A0045E">
      <w:pPr>
        <w:spacing w:after="0" w:line="240" w:lineRule="auto"/>
      </w:pPr>
      <w:r>
        <w:continuationSeparator/>
      </w:r>
    </w:p>
  </w:footnote>
  <w:footnote w:type="continuationNotice" w:id="1">
    <w:p w14:paraId="0EF18819" w14:textId="77777777" w:rsidR="00F50F24" w:rsidRDefault="00F50F2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rj2bkqGoN2PPc" int2:id="reUdSfjk">
      <int2:state int2:value="Rejected" int2:type="AugLoop_Text_Critique"/>
    </int2:textHash>
    <int2:bookmark int2:bookmarkName="_Int_jSLxMXA1" int2:invalidationBookmarkName="" int2:hashCode="yV7dvYep3i1DlW" int2:id="qQpHbf7M">
      <int2:state int2:value="Rejected" int2:type="AugLoop_Text_Critique"/>
    </int2:bookmark>
    <int2:bookmark int2:bookmarkName="_Int_ib0m82MP" int2:invalidationBookmarkName="" int2:hashCode="yV7dvYep3i1DlW" int2:id="2xIP2JV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2AA"/>
    <w:multiLevelType w:val="hybridMultilevel"/>
    <w:tmpl w:val="C504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4D34"/>
    <w:multiLevelType w:val="hybridMultilevel"/>
    <w:tmpl w:val="F4C8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756"/>
    <w:multiLevelType w:val="hybridMultilevel"/>
    <w:tmpl w:val="C9A4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6478B"/>
    <w:multiLevelType w:val="hybridMultilevel"/>
    <w:tmpl w:val="D6A8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C39AF"/>
    <w:multiLevelType w:val="hybridMultilevel"/>
    <w:tmpl w:val="740C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65FD7"/>
    <w:multiLevelType w:val="hybridMultilevel"/>
    <w:tmpl w:val="8FB4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5F07"/>
    <w:multiLevelType w:val="hybridMultilevel"/>
    <w:tmpl w:val="D018E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D02F53"/>
    <w:multiLevelType w:val="hybridMultilevel"/>
    <w:tmpl w:val="4F9A2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523DE7"/>
    <w:multiLevelType w:val="hybridMultilevel"/>
    <w:tmpl w:val="41CE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4198"/>
    <w:multiLevelType w:val="hybridMultilevel"/>
    <w:tmpl w:val="E56C0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9C3"/>
    <w:multiLevelType w:val="hybridMultilevel"/>
    <w:tmpl w:val="9996B8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9EB1211"/>
    <w:multiLevelType w:val="hybridMultilevel"/>
    <w:tmpl w:val="8CE80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9E1F7B"/>
    <w:multiLevelType w:val="hybridMultilevel"/>
    <w:tmpl w:val="DAD0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22854"/>
    <w:multiLevelType w:val="hybridMultilevel"/>
    <w:tmpl w:val="B268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8295D"/>
    <w:multiLevelType w:val="hybridMultilevel"/>
    <w:tmpl w:val="8224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52E48"/>
    <w:multiLevelType w:val="hybridMultilevel"/>
    <w:tmpl w:val="CC9E5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957DE6"/>
    <w:multiLevelType w:val="hybridMultilevel"/>
    <w:tmpl w:val="747E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B25CD"/>
    <w:multiLevelType w:val="hybridMultilevel"/>
    <w:tmpl w:val="76E0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04FCB"/>
    <w:multiLevelType w:val="hybridMultilevel"/>
    <w:tmpl w:val="4F469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B6292"/>
    <w:multiLevelType w:val="hybridMultilevel"/>
    <w:tmpl w:val="9912D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71F6"/>
    <w:multiLevelType w:val="hybridMultilevel"/>
    <w:tmpl w:val="345E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015E8"/>
    <w:multiLevelType w:val="hybridMultilevel"/>
    <w:tmpl w:val="537A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B3C14"/>
    <w:multiLevelType w:val="hybridMultilevel"/>
    <w:tmpl w:val="F4B2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5C039B"/>
    <w:multiLevelType w:val="hybridMultilevel"/>
    <w:tmpl w:val="AB5A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3649C"/>
    <w:multiLevelType w:val="hybridMultilevel"/>
    <w:tmpl w:val="9C641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B6CF3"/>
    <w:multiLevelType w:val="hybridMultilevel"/>
    <w:tmpl w:val="5AB8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97A3A"/>
    <w:multiLevelType w:val="hybridMultilevel"/>
    <w:tmpl w:val="980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55750"/>
    <w:multiLevelType w:val="hybridMultilevel"/>
    <w:tmpl w:val="833A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501F3"/>
    <w:multiLevelType w:val="hybridMultilevel"/>
    <w:tmpl w:val="E1C86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1A5ABA"/>
    <w:multiLevelType w:val="hybridMultilevel"/>
    <w:tmpl w:val="90C43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244DE2"/>
    <w:multiLevelType w:val="hybridMultilevel"/>
    <w:tmpl w:val="343663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A0C2CFC"/>
    <w:multiLevelType w:val="hybridMultilevel"/>
    <w:tmpl w:val="A0B27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35F6064"/>
    <w:multiLevelType w:val="hybridMultilevel"/>
    <w:tmpl w:val="3ADEC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CD1D0F"/>
    <w:multiLevelType w:val="hybridMultilevel"/>
    <w:tmpl w:val="16F2B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14DE6"/>
    <w:multiLevelType w:val="hybridMultilevel"/>
    <w:tmpl w:val="7FC8A8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EB7C93"/>
    <w:multiLevelType w:val="hybridMultilevel"/>
    <w:tmpl w:val="CAD6E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E6261E"/>
    <w:multiLevelType w:val="hybridMultilevel"/>
    <w:tmpl w:val="93FE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424128"/>
    <w:multiLevelType w:val="hybridMultilevel"/>
    <w:tmpl w:val="4FD0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F620F"/>
    <w:multiLevelType w:val="hybridMultilevel"/>
    <w:tmpl w:val="3B4A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8B0498"/>
    <w:multiLevelType w:val="hybridMultilevel"/>
    <w:tmpl w:val="E170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F456F"/>
    <w:multiLevelType w:val="hybridMultilevel"/>
    <w:tmpl w:val="DD1E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413A9"/>
    <w:multiLevelType w:val="hybridMultilevel"/>
    <w:tmpl w:val="D1BEFE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623870"/>
    <w:multiLevelType w:val="hybridMultilevel"/>
    <w:tmpl w:val="9A2871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87541F3"/>
    <w:multiLevelType w:val="hybridMultilevel"/>
    <w:tmpl w:val="73D07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9461850"/>
    <w:multiLevelType w:val="hybridMultilevel"/>
    <w:tmpl w:val="76983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F6C6D"/>
    <w:multiLevelType w:val="hybridMultilevel"/>
    <w:tmpl w:val="CC70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517BB"/>
    <w:multiLevelType w:val="hybridMultilevel"/>
    <w:tmpl w:val="31920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D30DA8"/>
    <w:multiLevelType w:val="hybridMultilevel"/>
    <w:tmpl w:val="E85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4A5E27"/>
    <w:multiLevelType w:val="hybridMultilevel"/>
    <w:tmpl w:val="AE6298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A86D85"/>
    <w:multiLevelType w:val="hybridMultilevel"/>
    <w:tmpl w:val="EFBA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031677"/>
    <w:multiLevelType w:val="hybridMultilevel"/>
    <w:tmpl w:val="3EE2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175D0A"/>
    <w:multiLevelType w:val="hybridMultilevel"/>
    <w:tmpl w:val="0956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CE2CAF"/>
    <w:multiLevelType w:val="hybridMultilevel"/>
    <w:tmpl w:val="3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B42467"/>
    <w:multiLevelType w:val="hybridMultilevel"/>
    <w:tmpl w:val="D646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D214E2"/>
    <w:multiLevelType w:val="hybridMultilevel"/>
    <w:tmpl w:val="AA98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9D22EF"/>
    <w:multiLevelType w:val="hybridMultilevel"/>
    <w:tmpl w:val="A4D069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CEB4DC1"/>
    <w:multiLevelType w:val="hybridMultilevel"/>
    <w:tmpl w:val="5154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BC4C37"/>
    <w:multiLevelType w:val="hybridMultilevel"/>
    <w:tmpl w:val="D45E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DC7F04"/>
    <w:multiLevelType w:val="hybridMultilevel"/>
    <w:tmpl w:val="FDC2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3182C"/>
    <w:multiLevelType w:val="hybridMultilevel"/>
    <w:tmpl w:val="F16C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523D76"/>
    <w:multiLevelType w:val="hybridMultilevel"/>
    <w:tmpl w:val="1A1E6E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5C025A9"/>
    <w:multiLevelType w:val="hybridMultilevel"/>
    <w:tmpl w:val="DC8E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8107BC"/>
    <w:multiLevelType w:val="hybridMultilevel"/>
    <w:tmpl w:val="F1108E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A850C15"/>
    <w:multiLevelType w:val="hybridMultilevel"/>
    <w:tmpl w:val="AD5E6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CE5263E"/>
    <w:multiLevelType w:val="hybridMultilevel"/>
    <w:tmpl w:val="8B42F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F81C8C"/>
    <w:multiLevelType w:val="hybridMultilevel"/>
    <w:tmpl w:val="AD56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0C0DBD"/>
    <w:multiLevelType w:val="hybridMultilevel"/>
    <w:tmpl w:val="90B4AD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7252286">
    <w:abstractNumId w:val="47"/>
  </w:num>
  <w:num w:numId="2" w16cid:durableId="266696240">
    <w:abstractNumId w:val="57"/>
  </w:num>
  <w:num w:numId="3" w16cid:durableId="1588226540">
    <w:abstractNumId w:val="64"/>
  </w:num>
  <w:num w:numId="4" w16cid:durableId="1571189495">
    <w:abstractNumId w:val="44"/>
  </w:num>
  <w:num w:numId="5" w16cid:durableId="874390989">
    <w:abstractNumId w:val="9"/>
  </w:num>
  <w:num w:numId="6" w16cid:durableId="495190796">
    <w:abstractNumId w:val="32"/>
  </w:num>
  <w:num w:numId="7" w16cid:durableId="1666738682">
    <w:abstractNumId w:val="35"/>
  </w:num>
  <w:num w:numId="8" w16cid:durableId="1906185380">
    <w:abstractNumId w:val="33"/>
  </w:num>
  <w:num w:numId="9" w16cid:durableId="1658805549">
    <w:abstractNumId w:val="29"/>
  </w:num>
  <w:num w:numId="10" w16cid:durableId="466551862">
    <w:abstractNumId w:val="23"/>
  </w:num>
  <w:num w:numId="11" w16cid:durableId="2037806220">
    <w:abstractNumId w:val="2"/>
  </w:num>
  <w:num w:numId="12" w16cid:durableId="363215687">
    <w:abstractNumId w:val="40"/>
  </w:num>
  <w:num w:numId="13" w16cid:durableId="1749183110">
    <w:abstractNumId w:val="43"/>
  </w:num>
  <w:num w:numId="14" w16cid:durableId="320427591">
    <w:abstractNumId w:val="46"/>
  </w:num>
  <w:num w:numId="15" w16cid:durableId="1370297771">
    <w:abstractNumId w:val="66"/>
  </w:num>
  <w:num w:numId="16" w16cid:durableId="1925721782">
    <w:abstractNumId w:val="34"/>
  </w:num>
  <w:num w:numId="17" w16cid:durableId="117989267">
    <w:abstractNumId w:val="31"/>
  </w:num>
  <w:num w:numId="18" w16cid:durableId="577011339">
    <w:abstractNumId w:val="63"/>
  </w:num>
  <w:num w:numId="19" w16cid:durableId="2014643324">
    <w:abstractNumId w:val="28"/>
  </w:num>
  <w:num w:numId="20" w16cid:durableId="394547347">
    <w:abstractNumId w:val="8"/>
  </w:num>
  <w:num w:numId="21" w16cid:durableId="979069494">
    <w:abstractNumId w:val="56"/>
  </w:num>
  <w:num w:numId="22" w16cid:durableId="41834375">
    <w:abstractNumId w:val="12"/>
  </w:num>
  <w:num w:numId="23" w16cid:durableId="1991399023">
    <w:abstractNumId w:val="18"/>
  </w:num>
  <w:num w:numId="24" w16cid:durableId="1075475225">
    <w:abstractNumId w:val="19"/>
  </w:num>
  <w:num w:numId="25" w16cid:durableId="1329865941">
    <w:abstractNumId w:val="20"/>
  </w:num>
  <w:num w:numId="26" w16cid:durableId="2009014446">
    <w:abstractNumId w:val="59"/>
  </w:num>
  <w:num w:numId="27" w16cid:durableId="1915891728">
    <w:abstractNumId w:val="1"/>
  </w:num>
  <w:num w:numId="28" w16cid:durableId="583104968">
    <w:abstractNumId w:val="38"/>
  </w:num>
  <w:num w:numId="29" w16cid:durableId="1342393793">
    <w:abstractNumId w:val="15"/>
  </w:num>
  <w:num w:numId="30" w16cid:durableId="780149245">
    <w:abstractNumId w:val="25"/>
  </w:num>
  <w:num w:numId="31" w16cid:durableId="2026319927">
    <w:abstractNumId w:val="45"/>
  </w:num>
  <w:num w:numId="32" w16cid:durableId="250355999">
    <w:abstractNumId w:val="52"/>
  </w:num>
  <w:num w:numId="33" w16cid:durableId="882641456">
    <w:abstractNumId w:val="5"/>
  </w:num>
  <w:num w:numId="34" w16cid:durableId="1005281407">
    <w:abstractNumId w:val="24"/>
  </w:num>
  <w:num w:numId="35" w16cid:durableId="305090466">
    <w:abstractNumId w:val="37"/>
  </w:num>
  <w:num w:numId="36" w16cid:durableId="1870335569">
    <w:abstractNumId w:val="60"/>
  </w:num>
  <w:num w:numId="37" w16cid:durableId="490559248">
    <w:abstractNumId w:val="42"/>
  </w:num>
  <w:num w:numId="38" w16cid:durableId="1361514436">
    <w:abstractNumId w:val="65"/>
  </w:num>
  <w:num w:numId="39" w16cid:durableId="2066097567">
    <w:abstractNumId w:val="62"/>
  </w:num>
  <w:num w:numId="40" w16cid:durableId="641273922">
    <w:abstractNumId w:val="55"/>
  </w:num>
  <w:num w:numId="41" w16cid:durableId="1513566894">
    <w:abstractNumId w:val="6"/>
  </w:num>
  <w:num w:numId="42" w16cid:durableId="574634280">
    <w:abstractNumId w:val="0"/>
  </w:num>
  <w:num w:numId="43" w16cid:durableId="1242593665">
    <w:abstractNumId w:val="7"/>
  </w:num>
  <w:num w:numId="44" w16cid:durableId="1671715493">
    <w:abstractNumId w:val="14"/>
  </w:num>
  <w:num w:numId="45" w16cid:durableId="119419456">
    <w:abstractNumId w:val="54"/>
  </w:num>
  <w:num w:numId="46" w16cid:durableId="1348219570">
    <w:abstractNumId w:val="13"/>
  </w:num>
  <w:num w:numId="47" w16cid:durableId="845360439">
    <w:abstractNumId w:val="49"/>
  </w:num>
  <w:num w:numId="48" w16cid:durableId="1992830119">
    <w:abstractNumId w:val="30"/>
  </w:num>
  <w:num w:numId="49" w16cid:durableId="1845629086">
    <w:abstractNumId w:val="21"/>
  </w:num>
  <w:num w:numId="50" w16cid:durableId="1148673366">
    <w:abstractNumId w:val="4"/>
  </w:num>
  <w:num w:numId="51" w16cid:durableId="1375085555">
    <w:abstractNumId w:val="53"/>
  </w:num>
  <w:num w:numId="52" w16cid:durableId="735124920">
    <w:abstractNumId w:val="48"/>
  </w:num>
  <w:num w:numId="53" w16cid:durableId="1002708677">
    <w:abstractNumId w:val="17"/>
  </w:num>
  <w:num w:numId="54" w16cid:durableId="1577326037">
    <w:abstractNumId w:val="39"/>
  </w:num>
  <w:num w:numId="55" w16cid:durableId="1146437858">
    <w:abstractNumId w:val="41"/>
  </w:num>
  <w:num w:numId="56" w16cid:durableId="1277371681">
    <w:abstractNumId w:val="10"/>
  </w:num>
  <w:num w:numId="57" w16cid:durableId="419370689">
    <w:abstractNumId w:val="22"/>
  </w:num>
  <w:num w:numId="58" w16cid:durableId="224265735">
    <w:abstractNumId w:val="58"/>
  </w:num>
  <w:num w:numId="59" w16cid:durableId="2113545146">
    <w:abstractNumId w:val="36"/>
  </w:num>
  <w:num w:numId="60" w16cid:durableId="1871408110">
    <w:abstractNumId w:val="51"/>
  </w:num>
  <w:num w:numId="61" w16cid:durableId="838159728">
    <w:abstractNumId w:val="61"/>
  </w:num>
  <w:num w:numId="62" w16cid:durableId="1005085720">
    <w:abstractNumId w:val="27"/>
  </w:num>
  <w:num w:numId="63" w16cid:durableId="648678534">
    <w:abstractNumId w:val="26"/>
  </w:num>
  <w:num w:numId="64" w16cid:durableId="1450049968">
    <w:abstractNumId w:val="50"/>
  </w:num>
  <w:num w:numId="65" w16cid:durableId="1687172886">
    <w:abstractNumId w:val="3"/>
  </w:num>
  <w:num w:numId="66" w16cid:durableId="692848300">
    <w:abstractNumId w:val="16"/>
  </w:num>
  <w:num w:numId="67" w16cid:durableId="865676077">
    <w:abstractNumId w:val="1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4F"/>
    <w:rsid w:val="00001D27"/>
    <w:rsid w:val="000066F7"/>
    <w:rsid w:val="00006AAC"/>
    <w:rsid w:val="00010746"/>
    <w:rsid w:val="000126A6"/>
    <w:rsid w:val="00012898"/>
    <w:rsid w:val="00013232"/>
    <w:rsid w:val="00014165"/>
    <w:rsid w:val="00015776"/>
    <w:rsid w:val="00020263"/>
    <w:rsid w:val="00022442"/>
    <w:rsid w:val="000226BB"/>
    <w:rsid w:val="00024C5A"/>
    <w:rsid w:val="00030FD7"/>
    <w:rsid w:val="00031BAC"/>
    <w:rsid w:val="00033801"/>
    <w:rsid w:val="00033FF1"/>
    <w:rsid w:val="00034B45"/>
    <w:rsid w:val="000363F7"/>
    <w:rsid w:val="00037439"/>
    <w:rsid w:val="00037659"/>
    <w:rsid w:val="0004049D"/>
    <w:rsid w:val="00040994"/>
    <w:rsid w:val="00040DB0"/>
    <w:rsid w:val="00040EFA"/>
    <w:rsid w:val="00041B15"/>
    <w:rsid w:val="00042525"/>
    <w:rsid w:val="00042A99"/>
    <w:rsid w:val="00043F51"/>
    <w:rsid w:val="00047197"/>
    <w:rsid w:val="000564DE"/>
    <w:rsid w:val="0006164C"/>
    <w:rsid w:val="000656FD"/>
    <w:rsid w:val="00065FF4"/>
    <w:rsid w:val="00066152"/>
    <w:rsid w:val="0006640E"/>
    <w:rsid w:val="000671D4"/>
    <w:rsid w:val="00070A81"/>
    <w:rsid w:val="00072145"/>
    <w:rsid w:val="00073A89"/>
    <w:rsid w:val="0007721D"/>
    <w:rsid w:val="000778A6"/>
    <w:rsid w:val="000819C0"/>
    <w:rsid w:val="00085298"/>
    <w:rsid w:val="000902B9"/>
    <w:rsid w:val="00091AF5"/>
    <w:rsid w:val="00093636"/>
    <w:rsid w:val="00097261"/>
    <w:rsid w:val="000A091B"/>
    <w:rsid w:val="000A0AC2"/>
    <w:rsid w:val="000A3126"/>
    <w:rsid w:val="000A5DEC"/>
    <w:rsid w:val="000A65A5"/>
    <w:rsid w:val="000B107C"/>
    <w:rsid w:val="000B120B"/>
    <w:rsid w:val="000B14F3"/>
    <w:rsid w:val="000B1CC8"/>
    <w:rsid w:val="000C13FC"/>
    <w:rsid w:val="000C3276"/>
    <w:rsid w:val="000C33ED"/>
    <w:rsid w:val="000C4EA3"/>
    <w:rsid w:val="000C7C91"/>
    <w:rsid w:val="000D2781"/>
    <w:rsid w:val="000D28B5"/>
    <w:rsid w:val="000D3E75"/>
    <w:rsid w:val="000D4452"/>
    <w:rsid w:val="000D45E1"/>
    <w:rsid w:val="000D53BD"/>
    <w:rsid w:val="000D7499"/>
    <w:rsid w:val="000E1A9F"/>
    <w:rsid w:val="000E1B06"/>
    <w:rsid w:val="000E2115"/>
    <w:rsid w:val="000E2720"/>
    <w:rsid w:val="000E3660"/>
    <w:rsid w:val="000E3E6D"/>
    <w:rsid w:val="000E5913"/>
    <w:rsid w:val="000E64C7"/>
    <w:rsid w:val="000E762D"/>
    <w:rsid w:val="000F0864"/>
    <w:rsid w:val="000F0B42"/>
    <w:rsid w:val="000F377B"/>
    <w:rsid w:val="000F3FF5"/>
    <w:rsid w:val="0010064A"/>
    <w:rsid w:val="00102D9E"/>
    <w:rsid w:val="00102F4A"/>
    <w:rsid w:val="00103B42"/>
    <w:rsid w:val="00106062"/>
    <w:rsid w:val="001076CA"/>
    <w:rsid w:val="00115412"/>
    <w:rsid w:val="00115D2B"/>
    <w:rsid w:val="00117112"/>
    <w:rsid w:val="00121083"/>
    <w:rsid w:val="00122146"/>
    <w:rsid w:val="00124E3F"/>
    <w:rsid w:val="00125581"/>
    <w:rsid w:val="00125D4F"/>
    <w:rsid w:val="00127DD1"/>
    <w:rsid w:val="00130549"/>
    <w:rsid w:val="00131AA2"/>
    <w:rsid w:val="00132ED7"/>
    <w:rsid w:val="001331E4"/>
    <w:rsid w:val="00133215"/>
    <w:rsid w:val="001347EA"/>
    <w:rsid w:val="001357D3"/>
    <w:rsid w:val="00135A34"/>
    <w:rsid w:val="00135CA9"/>
    <w:rsid w:val="0013735E"/>
    <w:rsid w:val="0013772C"/>
    <w:rsid w:val="00140643"/>
    <w:rsid w:val="00140BB9"/>
    <w:rsid w:val="00140E48"/>
    <w:rsid w:val="00142EDE"/>
    <w:rsid w:val="00143241"/>
    <w:rsid w:val="00143BA8"/>
    <w:rsid w:val="00143C1E"/>
    <w:rsid w:val="001500AC"/>
    <w:rsid w:val="001535C6"/>
    <w:rsid w:val="001538E4"/>
    <w:rsid w:val="00155EBE"/>
    <w:rsid w:val="00157334"/>
    <w:rsid w:val="0016244F"/>
    <w:rsid w:val="00165F78"/>
    <w:rsid w:val="00167317"/>
    <w:rsid w:val="00170089"/>
    <w:rsid w:val="00170C6F"/>
    <w:rsid w:val="00172C43"/>
    <w:rsid w:val="00173EEC"/>
    <w:rsid w:val="0017766D"/>
    <w:rsid w:val="001803E3"/>
    <w:rsid w:val="0018212F"/>
    <w:rsid w:val="001833B1"/>
    <w:rsid w:val="0018382E"/>
    <w:rsid w:val="001844B8"/>
    <w:rsid w:val="00184A35"/>
    <w:rsid w:val="00190E66"/>
    <w:rsid w:val="00192D7B"/>
    <w:rsid w:val="001937C1"/>
    <w:rsid w:val="00194894"/>
    <w:rsid w:val="00195051"/>
    <w:rsid w:val="0019530E"/>
    <w:rsid w:val="001959C3"/>
    <w:rsid w:val="00195F71"/>
    <w:rsid w:val="00197071"/>
    <w:rsid w:val="00197610"/>
    <w:rsid w:val="001A08D1"/>
    <w:rsid w:val="001A3104"/>
    <w:rsid w:val="001A3EC1"/>
    <w:rsid w:val="001A4462"/>
    <w:rsid w:val="001A4C42"/>
    <w:rsid w:val="001A4EC8"/>
    <w:rsid w:val="001A57BD"/>
    <w:rsid w:val="001A6A07"/>
    <w:rsid w:val="001A6A83"/>
    <w:rsid w:val="001B0165"/>
    <w:rsid w:val="001B0C0A"/>
    <w:rsid w:val="001B2620"/>
    <w:rsid w:val="001B2CAD"/>
    <w:rsid w:val="001B3697"/>
    <w:rsid w:val="001B4D76"/>
    <w:rsid w:val="001B590E"/>
    <w:rsid w:val="001B5E58"/>
    <w:rsid w:val="001B691E"/>
    <w:rsid w:val="001B70BD"/>
    <w:rsid w:val="001C1291"/>
    <w:rsid w:val="001C3503"/>
    <w:rsid w:val="001C6605"/>
    <w:rsid w:val="001C6DDA"/>
    <w:rsid w:val="001D03DB"/>
    <w:rsid w:val="001D0C36"/>
    <w:rsid w:val="001D1350"/>
    <w:rsid w:val="001D43B4"/>
    <w:rsid w:val="001D4BA2"/>
    <w:rsid w:val="001D64A3"/>
    <w:rsid w:val="001D64F8"/>
    <w:rsid w:val="001D6528"/>
    <w:rsid w:val="001D6958"/>
    <w:rsid w:val="001D7DAE"/>
    <w:rsid w:val="001D7E75"/>
    <w:rsid w:val="001E081A"/>
    <w:rsid w:val="001E230F"/>
    <w:rsid w:val="001E2802"/>
    <w:rsid w:val="001E3375"/>
    <w:rsid w:val="001E769E"/>
    <w:rsid w:val="001E7D9D"/>
    <w:rsid w:val="001F1065"/>
    <w:rsid w:val="001F1099"/>
    <w:rsid w:val="001F2274"/>
    <w:rsid w:val="001F2303"/>
    <w:rsid w:val="001F28DD"/>
    <w:rsid w:val="001F355F"/>
    <w:rsid w:val="001F3DE5"/>
    <w:rsid w:val="001F4682"/>
    <w:rsid w:val="001F6475"/>
    <w:rsid w:val="002003F7"/>
    <w:rsid w:val="0020159A"/>
    <w:rsid w:val="0020264A"/>
    <w:rsid w:val="002068BA"/>
    <w:rsid w:val="00206EF7"/>
    <w:rsid w:val="002078DE"/>
    <w:rsid w:val="00211338"/>
    <w:rsid w:val="002125B3"/>
    <w:rsid w:val="00214E11"/>
    <w:rsid w:val="00215315"/>
    <w:rsid w:val="00215616"/>
    <w:rsid w:val="00216155"/>
    <w:rsid w:val="00217517"/>
    <w:rsid w:val="00220576"/>
    <w:rsid w:val="0022153A"/>
    <w:rsid w:val="0022360C"/>
    <w:rsid w:val="002238B7"/>
    <w:rsid w:val="002260D3"/>
    <w:rsid w:val="00232BF0"/>
    <w:rsid w:val="0023342C"/>
    <w:rsid w:val="00234B78"/>
    <w:rsid w:val="00237E6F"/>
    <w:rsid w:val="0024014D"/>
    <w:rsid w:val="00240FD6"/>
    <w:rsid w:val="00241F11"/>
    <w:rsid w:val="00242411"/>
    <w:rsid w:val="0025059A"/>
    <w:rsid w:val="00250C01"/>
    <w:rsid w:val="00251299"/>
    <w:rsid w:val="0025350E"/>
    <w:rsid w:val="00253BC5"/>
    <w:rsid w:val="00254F93"/>
    <w:rsid w:val="002562AA"/>
    <w:rsid w:val="002562CA"/>
    <w:rsid w:val="00257226"/>
    <w:rsid w:val="0025778D"/>
    <w:rsid w:val="0026137E"/>
    <w:rsid w:val="0026252E"/>
    <w:rsid w:val="00264A58"/>
    <w:rsid w:val="00264EED"/>
    <w:rsid w:val="00265518"/>
    <w:rsid w:val="00265A4E"/>
    <w:rsid w:val="002669AD"/>
    <w:rsid w:val="00267397"/>
    <w:rsid w:val="00267C0B"/>
    <w:rsid w:val="00270D4F"/>
    <w:rsid w:val="0027111A"/>
    <w:rsid w:val="00272C42"/>
    <w:rsid w:val="00273088"/>
    <w:rsid w:val="002733C9"/>
    <w:rsid w:val="002749E8"/>
    <w:rsid w:val="00274C20"/>
    <w:rsid w:val="002759EF"/>
    <w:rsid w:val="00280BF2"/>
    <w:rsid w:val="00281110"/>
    <w:rsid w:val="00285633"/>
    <w:rsid w:val="00285E96"/>
    <w:rsid w:val="0029117A"/>
    <w:rsid w:val="002977C8"/>
    <w:rsid w:val="002977EB"/>
    <w:rsid w:val="002A0E7A"/>
    <w:rsid w:val="002A424E"/>
    <w:rsid w:val="002A5C39"/>
    <w:rsid w:val="002A69DD"/>
    <w:rsid w:val="002A6D1A"/>
    <w:rsid w:val="002A701D"/>
    <w:rsid w:val="002B0034"/>
    <w:rsid w:val="002B49AC"/>
    <w:rsid w:val="002B53F8"/>
    <w:rsid w:val="002B5C32"/>
    <w:rsid w:val="002B7337"/>
    <w:rsid w:val="002C030D"/>
    <w:rsid w:val="002C0AC5"/>
    <w:rsid w:val="002C1586"/>
    <w:rsid w:val="002C3029"/>
    <w:rsid w:val="002C458A"/>
    <w:rsid w:val="002C46E4"/>
    <w:rsid w:val="002C592A"/>
    <w:rsid w:val="002C723C"/>
    <w:rsid w:val="002C7AB4"/>
    <w:rsid w:val="002D0506"/>
    <w:rsid w:val="002D0CE9"/>
    <w:rsid w:val="002D1486"/>
    <w:rsid w:val="002D1B97"/>
    <w:rsid w:val="002D22DB"/>
    <w:rsid w:val="002D290D"/>
    <w:rsid w:val="002D3C0C"/>
    <w:rsid w:val="002D4A25"/>
    <w:rsid w:val="002D509B"/>
    <w:rsid w:val="002D5AFA"/>
    <w:rsid w:val="002E07A5"/>
    <w:rsid w:val="002E1304"/>
    <w:rsid w:val="002E40BA"/>
    <w:rsid w:val="002E42D2"/>
    <w:rsid w:val="002E75D9"/>
    <w:rsid w:val="002F0C65"/>
    <w:rsid w:val="002F1846"/>
    <w:rsid w:val="002F3322"/>
    <w:rsid w:val="002F3FCC"/>
    <w:rsid w:val="002F5678"/>
    <w:rsid w:val="002F69EC"/>
    <w:rsid w:val="00301B58"/>
    <w:rsid w:val="003032ED"/>
    <w:rsid w:val="00305579"/>
    <w:rsid w:val="003110FC"/>
    <w:rsid w:val="0031122F"/>
    <w:rsid w:val="00314DA8"/>
    <w:rsid w:val="003162D7"/>
    <w:rsid w:val="003208DE"/>
    <w:rsid w:val="003209B5"/>
    <w:rsid w:val="003213A8"/>
    <w:rsid w:val="00322559"/>
    <w:rsid w:val="00323FAD"/>
    <w:rsid w:val="00323FCE"/>
    <w:rsid w:val="00324627"/>
    <w:rsid w:val="0032593A"/>
    <w:rsid w:val="00330EC8"/>
    <w:rsid w:val="003314D8"/>
    <w:rsid w:val="00331C4B"/>
    <w:rsid w:val="003328EE"/>
    <w:rsid w:val="00333660"/>
    <w:rsid w:val="003337B2"/>
    <w:rsid w:val="00334262"/>
    <w:rsid w:val="003350E7"/>
    <w:rsid w:val="00336109"/>
    <w:rsid w:val="003372E8"/>
    <w:rsid w:val="003417C4"/>
    <w:rsid w:val="00344551"/>
    <w:rsid w:val="00346ECA"/>
    <w:rsid w:val="00350B25"/>
    <w:rsid w:val="003515A9"/>
    <w:rsid w:val="00351E9A"/>
    <w:rsid w:val="003526D8"/>
    <w:rsid w:val="00352EDF"/>
    <w:rsid w:val="0035411A"/>
    <w:rsid w:val="00355276"/>
    <w:rsid w:val="00362A0E"/>
    <w:rsid w:val="0036341A"/>
    <w:rsid w:val="00366A21"/>
    <w:rsid w:val="003674A5"/>
    <w:rsid w:val="003700C5"/>
    <w:rsid w:val="00370A0B"/>
    <w:rsid w:val="00370E52"/>
    <w:rsid w:val="0037111A"/>
    <w:rsid w:val="003736B6"/>
    <w:rsid w:val="003739BF"/>
    <w:rsid w:val="00374117"/>
    <w:rsid w:val="0037556D"/>
    <w:rsid w:val="003756CB"/>
    <w:rsid w:val="003757E6"/>
    <w:rsid w:val="003758C6"/>
    <w:rsid w:val="00376FEC"/>
    <w:rsid w:val="003776A0"/>
    <w:rsid w:val="0037772E"/>
    <w:rsid w:val="003814DE"/>
    <w:rsid w:val="00382127"/>
    <w:rsid w:val="00382BC5"/>
    <w:rsid w:val="003840D8"/>
    <w:rsid w:val="0038529E"/>
    <w:rsid w:val="00385B17"/>
    <w:rsid w:val="003879E3"/>
    <w:rsid w:val="003905C5"/>
    <w:rsid w:val="00393020"/>
    <w:rsid w:val="003952C0"/>
    <w:rsid w:val="00396C57"/>
    <w:rsid w:val="003A0201"/>
    <w:rsid w:val="003A07F8"/>
    <w:rsid w:val="003A3C48"/>
    <w:rsid w:val="003A412E"/>
    <w:rsid w:val="003A45F8"/>
    <w:rsid w:val="003A741F"/>
    <w:rsid w:val="003B0DBA"/>
    <w:rsid w:val="003B16AA"/>
    <w:rsid w:val="003B4F16"/>
    <w:rsid w:val="003B5858"/>
    <w:rsid w:val="003B78A9"/>
    <w:rsid w:val="003B7F5D"/>
    <w:rsid w:val="003C0658"/>
    <w:rsid w:val="003C0D3A"/>
    <w:rsid w:val="003C0EB7"/>
    <w:rsid w:val="003C14FD"/>
    <w:rsid w:val="003C2056"/>
    <w:rsid w:val="003C46DD"/>
    <w:rsid w:val="003C4ED5"/>
    <w:rsid w:val="003D3244"/>
    <w:rsid w:val="003D655E"/>
    <w:rsid w:val="003E12EC"/>
    <w:rsid w:val="003E1BC4"/>
    <w:rsid w:val="003E44ED"/>
    <w:rsid w:val="003E5775"/>
    <w:rsid w:val="003E6077"/>
    <w:rsid w:val="003E623E"/>
    <w:rsid w:val="003E644A"/>
    <w:rsid w:val="003E6969"/>
    <w:rsid w:val="003E74D9"/>
    <w:rsid w:val="003E76A1"/>
    <w:rsid w:val="003E7B7D"/>
    <w:rsid w:val="003F140B"/>
    <w:rsid w:val="003F2F1A"/>
    <w:rsid w:val="003F3E3C"/>
    <w:rsid w:val="003F44D2"/>
    <w:rsid w:val="003F56B3"/>
    <w:rsid w:val="003F6451"/>
    <w:rsid w:val="003F6A6A"/>
    <w:rsid w:val="003F7F04"/>
    <w:rsid w:val="0040614F"/>
    <w:rsid w:val="00407A6C"/>
    <w:rsid w:val="0041092D"/>
    <w:rsid w:val="0041236B"/>
    <w:rsid w:val="0041354C"/>
    <w:rsid w:val="00414326"/>
    <w:rsid w:val="00415126"/>
    <w:rsid w:val="00417C9D"/>
    <w:rsid w:val="00419CFD"/>
    <w:rsid w:val="004208BE"/>
    <w:rsid w:val="0042094A"/>
    <w:rsid w:val="00420997"/>
    <w:rsid w:val="00422254"/>
    <w:rsid w:val="0042253B"/>
    <w:rsid w:val="00426EF7"/>
    <w:rsid w:val="004276D6"/>
    <w:rsid w:val="00427777"/>
    <w:rsid w:val="00427B59"/>
    <w:rsid w:val="004315EE"/>
    <w:rsid w:val="004316C8"/>
    <w:rsid w:val="00433342"/>
    <w:rsid w:val="00436693"/>
    <w:rsid w:val="00437284"/>
    <w:rsid w:val="00437A8C"/>
    <w:rsid w:val="00440731"/>
    <w:rsid w:val="00440960"/>
    <w:rsid w:val="00441614"/>
    <w:rsid w:val="00441658"/>
    <w:rsid w:val="00443510"/>
    <w:rsid w:val="00444A31"/>
    <w:rsid w:val="00450A40"/>
    <w:rsid w:val="0045131C"/>
    <w:rsid w:val="00453288"/>
    <w:rsid w:val="00457799"/>
    <w:rsid w:val="0045779A"/>
    <w:rsid w:val="00460622"/>
    <w:rsid w:val="00460D1D"/>
    <w:rsid w:val="0046263E"/>
    <w:rsid w:val="004627AA"/>
    <w:rsid w:val="00463B94"/>
    <w:rsid w:val="004668CD"/>
    <w:rsid w:val="0047348A"/>
    <w:rsid w:val="00473AC9"/>
    <w:rsid w:val="00476D8E"/>
    <w:rsid w:val="00477E73"/>
    <w:rsid w:val="00480D55"/>
    <w:rsid w:val="00481127"/>
    <w:rsid w:val="00482C9D"/>
    <w:rsid w:val="00484A81"/>
    <w:rsid w:val="00484F58"/>
    <w:rsid w:val="00485F3A"/>
    <w:rsid w:val="00490B79"/>
    <w:rsid w:val="004929B1"/>
    <w:rsid w:val="00495ED7"/>
    <w:rsid w:val="0049719D"/>
    <w:rsid w:val="004A0389"/>
    <w:rsid w:val="004A138C"/>
    <w:rsid w:val="004A1F3F"/>
    <w:rsid w:val="004A3F49"/>
    <w:rsid w:val="004A4BA3"/>
    <w:rsid w:val="004A5433"/>
    <w:rsid w:val="004A63EE"/>
    <w:rsid w:val="004A670A"/>
    <w:rsid w:val="004B17FA"/>
    <w:rsid w:val="004B23A8"/>
    <w:rsid w:val="004B35B9"/>
    <w:rsid w:val="004B59E4"/>
    <w:rsid w:val="004B5BED"/>
    <w:rsid w:val="004B6242"/>
    <w:rsid w:val="004B659F"/>
    <w:rsid w:val="004B6668"/>
    <w:rsid w:val="004B6993"/>
    <w:rsid w:val="004B6AA9"/>
    <w:rsid w:val="004C228C"/>
    <w:rsid w:val="004C2C08"/>
    <w:rsid w:val="004C3CAD"/>
    <w:rsid w:val="004C4CC0"/>
    <w:rsid w:val="004C4CF4"/>
    <w:rsid w:val="004C50F3"/>
    <w:rsid w:val="004C6831"/>
    <w:rsid w:val="004D038A"/>
    <w:rsid w:val="004D2471"/>
    <w:rsid w:val="004D43E9"/>
    <w:rsid w:val="004D4D53"/>
    <w:rsid w:val="004D56F9"/>
    <w:rsid w:val="004D582C"/>
    <w:rsid w:val="004D64E1"/>
    <w:rsid w:val="004E00DA"/>
    <w:rsid w:val="004E0B06"/>
    <w:rsid w:val="004E191A"/>
    <w:rsid w:val="004E1CF0"/>
    <w:rsid w:val="004E463C"/>
    <w:rsid w:val="004E4A69"/>
    <w:rsid w:val="004E72C8"/>
    <w:rsid w:val="004E7B50"/>
    <w:rsid w:val="004F0579"/>
    <w:rsid w:val="004F06CB"/>
    <w:rsid w:val="004F3A3F"/>
    <w:rsid w:val="004F61F8"/>
    <w:rsid w:val="004F7D0E"/>
    <w:rsid w:val="005022FD"/>
    <w:rsid w:val="005026D9"/>
    <w:rsid w:val="00504EBC"/>
    <w:rsid w:val="00504F55"/>
    <w:rsid w:val="00506015"/>
    <w:rsid w:val="00510517"/>
    <w:rsid w:val="005109FC"/>
    <w:rsid w:val="005122C2"/>
    <w:rsid w:val="0051490D"/>
    <w:rsid w:val="00514ECC"/>
    <w:rsid w:val="00515002"/>
    <w:rsid w:val="00520ED4"/>
    <w:rsid w:val="00520F68"/>
    <w:rsid w:val="005225E1"/>
    <w:rsid w:val="00523E0A"/>
    <w:rsid w:val="005245FA"/>
    <w:rsid w:val="005265C5"/>
    <w:rsid w:val="00526663"/>
    <w:rsid w:val="00526F4C"/>
    <w:rsid w:val="00527D36"/>
    <w:rsid w:val="00534B96"/>
    <w:rsid w:val="00536401"/>
    <w:rsid w:val="0053665A"/>
    <w:rsid w:val="00536D44"/>
    <w:rsid w:val="00540060"/>
    <w:rsid w:val="00543D50"/>
    <w:rsid w:val="005445F0"/>
    <w:rsid w:val="00546915"/>
    <w:rsid w:val="00546E42"/>
    <w:rsid w:val="00547A10"/>
    <w:rsid w:val="005519A1"/>
    <w:rsid w:val="005523D6"/>
    <w:rsid w:val="00552F54"/>
    <w:rsid w:val="00553731"/>
    <w:rsid w:val="00556676"/>
    <w:rsid w:val="005620C6"/>
    <w:rsid w:val="00563804"/>
    <w:rsid w:val="0056407B"/>
    <w:rsid w:val="00564E81"/>
    <w:rsid w:val="00564F4F"/>
    <w:rsid w:val="0056666E"/>
    <w:rsid w:val="00567BA6"/>
    <w:rsid w:val="0057021E"/>
    <w:rsid w:val="00573030"/>
    <w:rsid w:val="00573996"/>
    <w:rsid w:val="00575CC3"/>
    <w:rsid w:val="00580B2B"/>
    <w:rsid w:val="0058199D"/>
    <w:rsid w:val="00583D5A"/>
    <w:rsid w:val="0058468F"/>
    <w:rsid w:val="00585162"/>
    <w:rsid w:val="00585750"/>
    <w:rsid w:val="0058710E"/>
    <w:rsid w:val="005946E9"/>
    <w:rsid w:val="00594F5A"/>
    <w:rsid w:val="0059787D"/>
    <w:rsid w:val="005A53A0"/>
    <w:rsid w:val="005A763C"/>
    <w:rsid w:val="005B1158"/>
    <w:rsid w:val="005B309B"/>
    <w:rsid w:val="005B5C66"/>
    <w:rsid w:val="005B6E80"/>
    <w:rsid w:val="005C267F"/>
    <w:rsid w:val="005C3699"/>
    <w:rsid w:val="005C4B24"/>
    <w:rsid w:val="005C5527"/>
    <w:rsid w:val="005D0E9C"/>
    <w:rsid w:val="005D22F8"/>
    <w:rsid w:val="005D3823"/>
    <w:rsid w:val="005D4996"/>
    <w:rsid w:val="005D4A1B"/>
    <w:rsid w:val="005D68AB"/>
    <w:rsid w:val="005E0EDD"/>
    <w:rsid w:val="005E2851"/>
    <w:rsid w:val="005E73AA"/>
    <w:rsid w:val="005E7CF2"/>
    <w:rsid w:val="005F0137"/>
    <w:rsid w:val="005F06DF"/>
    <w:rsid w:val="005F11A8"/>
    <w:rsid w:val="005F2184"/>
    <w:rsid w:val="005F2201"/>
    <w:rsid w:val="005F7409"/>
    <w:rsid w:val="005F76AC"/>
    <w:rsid w:val="00600F0C"/>
    <w:rsid w:val="00601DC8"/>
    <w:rsid w:val="00602E96"/>
    <w:rsid w:val="0060367E"/>
    <w:rsid w:val="006065B2"/>
    <w:rsid w:val="00607F17"/>
    <w:rsid w:val="0060C000"/>
    <w:rsid w:val="0061092E"/>
    <w:rsid w:val="0061316E"/>
    <w:rsid w:val="006134BD"/>
    <w:rsid w:val="006158AD"/>
    <w:rsid w:val="006158D1"/>
    <w:rsid w:val="00615EA2"/>
    <w:rsid w:val="00617010"/>
    <w:rsid w:val="006172D8"/>
    <w:rsid w:val="006203DC"/>
    <w:rsid w:val="00620867"/>
    <w:rsid w:val="00620A8C"/>
    <w:rsid w:val="00621D4E"/>
    <w:rsid w:val="00626919"/>
    <w:rsid w:val="00630AE6"/>
    <w:rsid w:val="00636545"/>
    <w:rsid w:val="00637284"/>
    <w:rsid w:val="00641176"/>
    <w:rsid w:val="006424FE"/>
    <w:rsid w:val="006429CC"/>
    <w:rsid w:val="006442E8"/>
    <w:rsid w:val="006467CE"/>
    <w:rsid w:val="00652985"/>
    <w:rsid w:val="00652AD2"/>
    <w:rsid w:val="00653359"/>
    <w:rsid w:val="00655BE2"/>
    <w:rsid w:val="00657115"/>
    <w:rsid w:val="006574B5"/>
    <w:rsid w:val="00663D34"/>
    <w:rsid w:val="00664A47"/>
    <w:rsid w:val="00665CF9"/>
    <w:rsid w:val="00665FEA"/>
    <w:rsid w:val="0066664E"/>
    <w:rsid w:val="00667848"/>
    <w:rsid w:val="00675FCF"/>
    <w:rsid w:val="00676246"/>
    <w:rsid w:val="0067677D"/>
    <w:rsid w:val="00683E7B"/>
    <w:rsid w:val="00685BC6"/>
    <w:rsid w:val="006906C9"/>
    <w:rsid w:val="00692B8F"/>
    <w:rsid w:val="006954E2"/>
    <w:rsid w:val="006959B6"/>
    <w:rsid w:val="00696303"/>
    <w:rsid w:val="00696F44"/>
    <w:rsid w:val="006A0FA6"/>
    <w:rsid w:val="006A12B2"/>
    <w:rsid w:val="006A1CC0"/>
    <w:rsid w:val="006A2090"/>
    <w:rsid w:val="006A31FC"/>
    <w:rsid w:val="006A328A"/>
    <w:rsid w:val="006A38AF"/>
    <w:rsid w:val="006A54E9"/>
    <w:rsid w:val="006A7C1F"/>
    <w:rsid w:val="006B018F"/>
    <w:rsid w:val="006B34B1"/>
    <w:rsid w:val="006B3D95"/>
    <w:rsid w:val="006B4755"/>
    <w:rsid w:val="006B7C40"/>
    <w:rsid w:val="006C0988"/>
    <w:rsid w:val="006C144F"/>
    <w:rsid w:val="006C2B25"/>
    <w:rsid w:val="006C2D26"/>
    <w:rsid w:val="006C2EBF"/>
    <w:rsid w:val="006C438F"/>
    <w:rsid w:val="006C7CFF"/>
    <w:rsid w:val="006D0600"/>
    <w:rsid w:val="006D084C"/>
    <w:rsid w:val="006D10CD"/>
    <w:rsid w:val="006D15F4"/>
    <w:rsid w:val="006D5F63"/>
    <w:rsid w:val="006E067A"/>
    <w:rsid w:val="006E1649"/>
    <w:rsid w:val="006E1A3B"/>
    <w:rsid w:val="006E3341"/>
    <w:rsid w:val="006E4520"/>
    <w:rsid w:val="006E4801"/>
    <w:rsid w:val="006E5BE6"/>
    <w:rsid w:val="006F0446"/>
    <w:rsid w:val="006F1C38"/>
    <w:rsid w:val="006F37B2"/>
    <w:rsid w:val="006F3C96"/>
    <w:rsid w:val="006F4662"/>
    <w:rsid w:val="006F46EE"/>
    <w:rsid w:val="006F5E33"/>
    <w:rsid w:val="006F6AD9"/>
    <w:rsid w:val="006F6F28"/>
    <w:rsid w:val="00700785"/>
    <w:rsid w:val="0070124E"/>
    <w:rsid w:val="007015EC"/>
    <w:rsid w:val="00701E28"/>
    <w:rsid w:val="00703526"/>
    <w:rsid w:val="00703D60"/>
    <w:rsid w:val="00704A11"/>
    <w:rsid w:val="00705B9B"/>
    <w:rsid w:val="0070711B"/>
    <w:rsid w:val="00711721"/>
    <w:rsid w:val="00712247"/>
    <w:rsid w:val="007215B6"/>
    <w:rsid w:val="00721D6E"/>
    <w:rsid w:val="00721F2E"/>
    <w:rsid w:val="00722660"/>
    <w:rsid w:val="00724FB6"/>
    <w:rsid w:val="0072651F"/>
    <w:rsid w:val="00726558"/>
    <w:rsid w:val="00727069"/>
    <w:rsid w:val="007271DB"/>
    <w:rsid w:val="00727C43"/>
    <w:rsid w:val="00732249"/>
    <w:rsid w:val="007334CB"/>
    <w:rsid w:val="00733D5A"/>
    <w:rsid w:val="00735341"/>
    <w:rsid w:val="0073588B"/>
    <w:rsid w:val="00735A8C"/>
    <w:rsid w:val="00735E3F"/>
    <w:rsid w:val="00736101"/>
    <w:rsid w:val="007373A7"/>
    <w:rsid w:val="00742CEE"/>
    <w:rsid w:val="00743072"/>
    <w:rsid w:val="0074476F"/>
    <w:rsid w:val="007459E9"/>
    <w:rsid w:val="0074650D"/>
    <w:rsid w:val="00747981"/>
    <w:rsid w:val="007505F9"/>
    <w:rsid w:val="00751C68"/>
    <w:rsid w:val="0075329E"/>
    <w:rsid w:val="00753D20"/>
    <w:rsid w:val="007542C1"/>
    <w:rsid w:val="00754BA0"/>
    <w:rsid w:val="00761409"/>
    <w:rsid w:val="00761B03"/>
    <w:rsid w:val="00762DDD"/>
    <w:rsid w:val="007632AC"/>
    <w:rsid w:val="00763AD5"/>
    <w:rsid w:val="00765A3B"/>
    <w:rsid w:val="00767D0D"/>
    <w:rsid w:val="007700DB"/>
    <w:rsid w:val="00773A3C"/>
    <w:rsid w:val="00774DC5"/>
    <w:rsid w:val="0077500E"/>
    <w:rsid w:val="007751E6"/>
    <w:rsid w:val="00777C92"/>
    <w:rsid w:val="00777FF4"/>
    <w:rsid w:val="00782D9C"/>
    <w:rsid w:val="00783704"/>
    <w:rsid w:val="0078506F"/>
    <w:rsid w:val="0078699C"/>
    <w:rsid w:val="00786D8D"/>
    <w:rsid w:val="00787D3F"/>
    <w:rsid w:val="007911BA"/>
    <w:rsid w:val="007928E3"/>
    <w:rsid w:val="00795251"/>
    <w:rsid w:val="007A56D8"/>
    <w:rsid w:val="007A72D7"/>
    <w:rsid w:val="007A792E"/>
    <w:rsid w:val="007B07CE"/>
    <w:rsid w:val="007B1AF4"/>
    <w:rsid w:val="007B23C0"/>
    <w:rsid w:val="007B6399"/>
    <w:rsid w:val="007B64B8"/>
    <w:rsid w:val="007C21D8"/>
    <w:rsid w:val="007C2901"/>
    <w:rsid w:val="007C3064"/>
    <w:rsid w:val="007C384A"/>
    <w:rsid w:val="007C3859"/>
    <w:rsid w:val="007C43E1"/>
    <w:rsid w:val="007C5258"/>
    <w:rsid w:val="007C6652"/>
    <w:rsid w:val="007D1804"/>
    <w:rsid w:val="007D1B4D"/>
    <w:rsid w:val="007D25D3"/>
    <w:rsid w:val="007D31B1"/>
    <w:rsid w:val="007D33C0"/>
    <w:rsid w:val="007D7CBA"/>
    <w:rsid w:val="007E201F"/>
    <w:rsid w:val="007E2925"/>
    <w:rsid w:val="007E2C8E"/>
    <w:rsid w:val="007E7A3F"/>
    <w:rsid w:val="007E7ACD"/>
    <w:rsid w:val="007F09D4"/>
    <w:rsid w:val="007F0EEA"/>
    <w:rsid w:val="007F1CE2"/>
    <w:rsid w:val="007F3A07"/>
    <w:rsid w:val="007F6C8E"/>
    <w:rsid w:val="007F72A0"/>
    <w:rsid w:val="00802494"/>
    <w:rsid w:val="00804767"/>
    <w:rsid w:val="0080524C"/>
    <w:rsid w:val="0080561E"/>
    <w:rsid w:val="00812D73"/>
    <w:rsid w:val="00815EDC"/>
    <w:rsid w:val="00817035"/>
    <w:rsid w:val="008204AE"/>
    <w:rsid w:val="00823176"/>
    <w:rsid w:val="00824486"/>
    <w:rsid w:val="00830674"/>
    <w:rsid w:val="0083240D"/>
    <w:rsid w:val="008340F5"/>
    <w:rsid w:val="00834262"/>
    <w:rsid w:val="008354C0"/>
    <w:rsid w:val="0083660C"/>
    <w:rsid w:val="00836BF7"/>
    <w:rsid w:val="0084012D"/>
    <w:rsid w:val="008407BE"/>
    <w:rsid w:val="00841E20"/>
    <w:rsid w:val="00843C08"/>
    <w:rsid w:val="00845A1B"/>
    <w:rsid w:val="008518EC"/>
    <w:rsid w:val="008560D8"/>
    <w:rsid w:val="0085744B"/>
    <w:rsid w:val="00861745"/>
    <w:rsid w:val="00862360"/>
    <w:rsid w:val="008628D7"/>
    <w:rsid w:val="00862D77"/>
    <w:rsid w:val="00864430"/>
    <w:rsid w:val="0086507E"/>
    <w:rsid w:val="00865FD5"/>
    <w:rsid w:val="008663FD"/>
    <w:rsid w:val="0086740F"/>
    <w:rsid w:val="008715C0"/>
    <w:rsid w:val="00872F2C"/>
    <w:rsid w:val="008766FC"/>
    <w:rsid w:val="00877EDC"/>
    <w:rsid w:val="00880D34"/>
    <w:rsid w:val="00882268"/>
    <w:rsid w:val="008825D6"/>
    <w:rsid w:val="0088269E"/>
    <w:rsid w:val="00882D2F"/>
    <w:rsid w:val="00885DE0"/>
    <w:rsid w:val="00887A53"/>
    <w:rsid w:val="0089021F"/>
    <w:rsid w:val="00890FEA"/>
    <w:rsid w:val="00892995"/>
    <w:rsid w:val="00892B7F"/>
    <w:rsid w:val="00893EC3"/>
    <w:rsid w:val="00894472"/>
    <w:rsid w:val="008946C7"/>
    <w:rsid w:val="008951F5"/>
    <w:rsid w:val="008A2401"/>
    <w:rsid w:val="008A3458"/>
    <w:rsid w:val="008A460A"/>
    <w:rsid w:val="008A487C"/>
    <w:rsid w:val="008A4DFA"/>
    <w:rsid w:val="008A637B"/>
    <w:rsid w:val="008A6532"/>
    <w:rsid w:val="008A743F"/>
    <w:rsid w:val="008A7CC9"/>
    <w:rsid w:val="008B0707"/>
    <w:rsid w:val="008B27A8"/>
    <w:rsid w:val="008B2B55"/>
    <w:rsid w:val="008B2DA6"/>
    <w:rsid w:val="008B3688"/>
    <w:rsid w:val="008B438A"/>
    <w:rsid w:val="008C0A01"/>
    <w:rsid w:val="008C2597"/>
    <w:rsid w:val="008C416D"/>
    <w:rsid w:val="008D1F3F"/>
    <w:rsid w:val="008D2F5E"/>
    <w:rsid w:val="008D3762"/>
    <w:rsid w:val="008D6B30"/>
    <w:rsid w:val="008D7CE2"/>
    <w:rsid w:val="008E47CE"/>
    <w:rsid w:val="008E52ED"/>
    <w:rsid w:val="008F283B"/>
    <w:rsid w:val="008F2AD7"/>
    <w:rsid w:val="008F487C"/>
    <w:rsid w:val="008F491A"/>
    <w:rsid w:val="008F4FC0"/>
    <w:rsid w:val="009018B9"/>
    <w:rsid w:val="0090256F"/>
    <w:rsid w:val="00903CD8"/>
    <w:rsid w:val="0090671A"/>
    <w:rsid w:val="00912101"/>
    <w:rsid w:val="00912373"/>
    <w:rsid w:val="00912A03"/>
    <w:rsid w:val="00913B15"/>
    <w:rsid w:val="009154A9"/>
    <w:rsid w:val="009174B1"/>
    <w:rsid w:val="0092178A"/>
    <w:rsid w:val="0092196F"/>
    <w:rsid w:val="0092264B"/>
    <w:rsid w:val="009233D8"/>
    <w:rsid w:val="00926383"/>
    <w:rsid w:val="00927827"/>
    <w:rsid w:val="00927C31"/>
    <w:rsid w:val="009300BA"/>
    <w:rsid w:val="0093161B"/>
    <w:rsid w:val="00931CF7"/>
    <w:rsid w:val="009320AF"/>
    <w:rsid w:val="00932BC0"/>
    <w:rsid w:val="0093423C"/>
    <w:rsid w:val="00936B94"/>
    <w:rsid w:val="00941AF2"/>
    <w:rsid w:val="0094336C"/>
    <w:rsid w:val="0094499C"/>
    <w:rsid w:val="0094547F"/>
    <w:rsid w:val="00950AEA"/>
    <w:rsid w:val="00951BBE"/>
    <w:rsid w:val="009546F6"/>
    <w:rsid w:val="0095640C"/>
    <w:rsid w:val="009565F0"/>
    <w:rsid w:val="00956EFD"/>
    <w:rsid w:val="009606B3"/>
    <w:rsid w:val="00960B6E"/>
    <w:rsid w:val="00960DCC"/>
    <w:rsid w:val="0096160A"/>
    <w:rsid w:val="00966A31"/>
    <w:rsid w:val="00966B44"/>
    <w:rsid w:val="00967981"/>
    <w:rsid w:val="0097008A"/>
    <w:rsid w:val="00970384"/>
    <w:rsid w:val="0097374D"/>
    <w:rsid w:val="0097721F"/>
    <w:rsid w:val="00977478"/>
    <w:rsid w:val="0097768E"/>
    <w:rsid w:val="00980299"/>
    <w:rsid w:val="00980A1C"/>
    <w:rsid w:val="0098171B"/>
    <w:rsid w:val="00981945"/>
    <w:rsid w:val="00984C7B"/>
    <w:rsid w:val="00984C94"/>
    <w:rsid w:val="00984EF8"/>
    <w:rsid w:val="009934F5"/>
    <w:rsid w:val="00993D97"/>
    <w:rsid w:val="00995053"/>
    <w:rsid w:val="009969E7"/>
    <w:rsid w:val="009A0268"/>
    <w:rsid w:val="009A04AC"/>
    <w:rsid w:val="009A0AD2"/>
    <w:rsid w:val="009A4774"/>
    <w:rsid w:val="009A5067"/>
    <w:rsid w:val="009A7583"/>
    <w:rsid w:val="009B0B4F"/>
    <w:rsid w:val="009B1999"/>
    <w:rsid w:val="009B2B0B"/>
    <w:rsid w:val="009B2E9D"/>
    <w:rsid w:val="009B3086"/>
    <w:rsid w:val="009B41B0"/>
    <w:rsid w:val="009B4371"/>
    <w:rsid w:val="009B5F76"/>
    <w:rsid w:val="009C0291"/>
    <w:rsid w:val="009C0AEB"/>
    <w:rsid w:val="009C3380"/>
    <w:rsid w:val="009C3D40"/>
    <w:rsid w:val="009C4F0F"/>
    <w:rsid w:val="009C6715"/>
    <w:rsid w:val="009D2A8E"/>
    <w:rsid w:val="009D52E9"/>
    <w:rsid w:val="009D5FA7"/>
    <w:rsid w:val="009E26FA"/>
    <w:rsid w:val="009E403E"/>
    <w:rsid w:val="009E40FC"/>
    <w:rsid w:val="009E44BE"/>
    <w:rsid w:val="009E4E08"/>
    <w:rsid w:val="009E5531"/>
    <w:rsid w:val="009E7566"/>
    <w:rsid w:val="009F0F04"/>
    <w:rsid w:val="009F168A"/>
    <w:rsid w:val="009F313F"/>
    <w:rsid w:val="009F3490"/>
    <w:rsid w:val="009F5012"/>
    <w:rsid w:val="009F763F"/>
    <w:rsid w:val="00A0045E"/>
    <w:rsid w:val="00A008EE"/>
    <w:rsid w:val="00A02BB5"/>
    <w:rsid w:val="00A04035"/>
    <w:rsid w:val="00A0406E"/>
    <w:rsid w:val="00A04295"/>
    <w:rsid w:val="00A0456F"/>
    <w:rsid w:val="00A04790"/>
    <w:rsid w:val="00A075A2"/>
    <w:rsid w:val="00A12FFD"/>
    <w:rsid w:val="00A1335F"/>
    <w:rsid w:val="00A14767"/>
    <w:rsid w:val="00A1533C"/>
    <w:rsid w:val="00A207D2"/>
    <w:rsid w:val="00A22B89"/>
    <w:rsid w:val="00A250BF"/>
    <w:rsid w:val="00A30208"/>
    <w:rsid w:val="00A3052D"/>
    <w:rsid w:val="00A30DE3"/>
    <w:rsid w:val="00A331FC"/>
    <w:rsid w:val="00A34007"/>
    <w:rsid w:val="00A36219"/>
    <w:rsid w:val="00A36A28"/>
    <w:rsid w:val="00A3750C"/>
    <w:rsid w:val="00A40578"/>
    <w:rsid w:val="00A40F23"/>
    <w:rsid w:val="00A41F8B"/>
    <w:rsid w:val="00A42A96"/>
    <w:rsid w:val="00A43C1C"/>
    <w:rsid w:val="00A45D55"/>
    <w:rsid w:val="00A46990"/>
    <w:rsid w:val="00A506B4"/>
    <w:rsid w:val="00A52D1C"/>
    <w:rsid w:val="00A536A8"/>
    <w:rsid w:val="00A53E5D"/>
    <w:rsid w:val="00A54505"/>
    <w:rsid w:val="00A54FC4"/>
    <w:rsid w:val="00A56398"/>
    <w:rsid w:val="00A566B3"/>
    <w:rsid w:val="00A57297"/>
    <w:rsid w:val="00A57A05"/>
    <w:rsid w:val="00A60677"/>
    <w:rsid w:val="00A614E2"/>
    <w:rsid w:val="00A62152"/>
    <w:rsid w:val="00A6258A"/>
    <w:rsid w:val="00A66AE7"/>
    <w:rsid w:val="00A66EED"/>
    <w:rsid w:val="00A70B5D"/>
    <w:rsid w:val="00A71678"/>
    <w:rsid w:val="00A721D7"/>
    <w:rsid w:val="00A736B0"/>
    <w:rsid w:val="00A76A71"/>
    <w:rsid w:val="00A76E70"/>
    <w:rsid w:val="00A8057C"/>
    <w:rsid w:val="00A80D58"/>
    <w:rsid w:val="00A80DFC"/>
    <w:rsid w:val="00A8203C"/>
    <w:rsid w:val="00A82248"/>
    <w:rsid w:val="00A8226A"/>
    <w:rsid w:val="00A86192"/>
    <w:rsid w:val="00A90DBD"/>
    <w:rsid w:val="00A929C7"/>
    <w:rsid w:val="00A93592"/>
    <w:rsid w:val="00A936CA"/>
    <w:rsid w:val="00A942E4"/>
    <w:rsid w:val="00A96A09"/>
    <w:rsid w:val="00AA4AD4"/>
    <w:rsid w:val="00AA4B77"/>
    <w:rsid w:val="00AB07E6"/>
    <w:rsid w:val="00AB0F42"/>
    <w:rsid w:val="00AB2419"/>
    <w:rsid w:val="00AB28A1"/>
    <w:rsid w:val="00AB4D70"/>
    <w:rsid w:val="00AB52A3"/>
    <w:rsid w:val="00AB5C4A"/>
    <w:rsid w:val="00AB7C8E"/>
    <w:rsid w:val="00AC0C81"/>
    <w:rsid w:val="00AC1604"/>
    <w:rsid w:val="00AC1A4F"/>
    <w:rsid w:val="00AC3EB9"/>
    <w:rsid w:val="00AC7B96"/>
    <w:rsid w:val="00AD16AB"/>
    <w:rsid w:val="00AD16B6"/>
    <w:rsid w:val="00AD2BBC"/>
    <w:rsid w:val="00AD3F7B"/>
    <w:rsid w:val="00AD563F"/>
    <w:rsid w:val="00AD5E4E"/>
    <w:rsid w:val="00AE10C1"/>
    <w:rsid w:val="00AE1505"/>
    <w:rsid w:val="00AE1571"/>
    <w:rsid w:val="00AE472A"/>
    <w:rsid w:val="00AE5C0C"/>
    <w:rsid w:val="00AE7234"/>
    <w:rsid w:val="00AE7E62"/>
    <w:rsid w:val="00AF15D8"/>
    <w:rsid w:val="00AF75EB"/>
    <w:rsid w:val="00B00A3F"/>
    <w:rsid w:val="00B00BCB"/>
    <w:rsid w:val="00B022C3"/>
    <w:rsid w:val="00B023C2"/>
    <w:rsid w:val="00B02670"/>
    <w:rsid w:val="00B0378C"/>
    <w:rsid w:val="00B03A10"/>
    <w:rsid w:val="00B04805"/>
    <w:rsid w:val="00B04908"/>
    <w:rsid w:val="00B107E2"/>
    <w:rsid w:val="00B134BF"/>
    <w:rsid w:val="00B1392C"/>
    <w:rsid w:val="00B15D71"/>
    <w:rsid w:val="00B22B0A"/>
    <w:rsid w:val="00B23EB6"/>
    <w:rsid w:val="00B264C4"/>
    <w:rsid w:val="00B26E3C"/>
    <w:rsid w:val="00B2765E"/>
    <w:rsid w:val="00B27AAD"/>
    <w:rsid w:val="00B309A9"/>
    <w:rsid w:val="00B311F7"/>
    <w:rsid w:val="00B337FC"/>
    <w:rsid w:val="00B3491B"/>
    <w:rsid w:val="00B37C88"/>
    <w:rsid w:val="00B37D4D"/>
    <w:rsid w:val="00B4312D"/>
    <w:rsid w:val="00B4431A"/>
    <w:rsid w:val="00B4788E"/>
    <w:rsid w:val="00B50140"/>
    <w:rsid w:val="00B508CE"/>
    <w:rsid w:val="00B50FAB"/>
    <w:rsid w:val="00B5205D"/>
    <w:rsid w:val="00B525CD"/>
    <w:rsid w:val="00B52ECC"/>
    <w:rsid w:val="00B53790"/>
    <w:rsid w:val="00B552D4"/>
    <w:rsid w:val="00B5596E"/>
    <w:rsid w:val="00B560EB"/>
    <w:rsid w:val="00B56CBD"/>
    <w:rsid w:val="00B57302"/>
    <w:rsid w:val="00B60C93"/>
    <w:rsid w:val="00B64848"/>
    <w:rsid w:val="00B651E0"/>
    <w:rsid w:val="00B66A7C"/>
    <w:rsid w:val="00B67847"/>
    <w:rsid w:val="00B71C09"/>
    <w:rsid w:val="00B71E70"/>
    <w:rsid w:val="00B71FE1"/>
    <w:rsid w:val="00B732B2"/>
    <w:rsid w:val="00B737E2"/>
    <w:rsid w:val="00B74213"/>
    <w:rsid w:val="00B80EF1"/>
    <w:rsid w:val="00B81F0C"/>
    <w:rsid w:val="00B82711"/>
    <w:rsid w:val="00B83E7D"/>
    <w:rsid w:val="00B841D6"/>
    <w:rsid w:val="00B84BBE"/>
    <w:rsid w:val="00B84DA2"/>
    <w:rsid w:val="00B85F12"/>
    <w:rsid w:val="00B86529"/>
    <w:rsid w:val="00B87C02"/>
    <w:rsid w:val="00B909E4"/>
    <w:rsid w:val="00B91BD7"/>
    <w:rsid w:val="00B95873"/>
    <w:rsid w:val="00B95E5C"/>
    <w:rsid w:val="00B96D86"/>
    <w:rsid w:val="00BA3FE8"/>
    <w:rsid w:val="00BA4D7F"/>
    <w:rsid w:val="00BA6AA1"/>
    <w:rsid w:val="00BB22ED"/>
    <w:rsid w:val="00BB3262"/>
    <w:rsid w:val="00BB42E0"/>
    <w:rsid w:val="00BB6B96"/>
    <w:rsid w:val="00BB6FD5"/>
    <w:rsid w:val="00BB7310"/>
    <w:rsid w:val="00BC03E1"/>
    <w:rsid w:val="00BC6019"/>
    <w:rsid w:val="00BD1201"/>
    <w:rsid w:val="00BD1E79"/>
    <w:rsid w:val="00BD231F"/>
    <w:rsid w:val="00BD2F8D"/>
    <w:rsid w:val="00BD4780"/>
    <w:rsid w:val="00BD5360"/>
    <w:rsid w:val="00BD6956"/>
    <w:rsid w:val="00BD7AB3"/>
    <w:rsid w:val="00BE1BCD"/>
    <w:rsid w:val="00BE22E7"/>
    <w:rsid w:val="00BE4D85"/>
    <w:rsid w:val="00BE51DC"/>
    <w:rsid w:val="00BE6BEC"/>
    <w:rsid w:val="00BF0884"/>
    <w:rsid w:val="00BF1823"/>
    <w:rsid w:val="00BF21F5"/>
    <w:rsid w:val="00BF35F1"/>
    <w:rsid w:val="00BF3948"/>
    <w:rsid w:val="00BF3F1E"/>
    <w:rsid w:val="00BF41CD"/>
    <w:rsid w:val="00BF5C04"/>
    <w:rsid w:val="00BF6288"/>
    <w:rsid w:val="00BF7972"/>
    <w:rsid w:val="00BF7B25"/>
    <w:rsid w:val="00BF7BC3"/>
    <w:rsid w:val="00C01505"/>
    <w:rsid w:val="00C037A5"/>
    <w:rsid w:val="00C06025"/>
    <w:rsid w:val="00C067D4"/>
    <w:rsid w:val="00C106CD"/>
    <w:rsid w:val="00C15952"/>
    <w:rsid w:val="00C15ABC"/>
    <w:rsid w:val="00C15C74"/>
    <w:rsid w:val="00C16610"/>
    <w:rsid w:val="00C17627"/>
    <w:rsid w:val="00C20FCD"/>
    <w:rsid w:val="00C25DD6"/>
    <w:rsid w:val="00C27278"/>
    <w:rsid w:val="00C273CA"/>
    <w:rsid w:val="00C31E57"/>
    <w:rsid w:val="00C33139"/>
    <w:rsid w:val="00C33C19"/>
    <w:rsid w:val="00C346F1"/>
    <w:rsid w:val="00C34789"/>
    <w:rsid w:val="00C36866"/>
    <w:rsid w:val="00C374BD"/>
    <w:rsid w:val="00C41AB4"/>
    <w:rsid w:val="00C41DA4"/>
    <w:rsid w:val="00C424DC"/>
    <w:rsid w:val="00C439FA"/>
    <w:rsid w:val="00C44ACE"/>
    <w:rsid w:val="00C452CD"/>
    <w:rsid w:val="00C46D4B"/>
    <w:rsid w:val="00C47633"/>
    <w:rsid w:val="00C513D7"/>
    <w:rsid w:val="00C5334E"/>
    <w:rsid w:val="00C569E0"/>
    <w:rsid w:val="00C5789D"/>
    <w:rsid w:val="00C57E2C"/>
    <w:rsid w:val="00C621A1"/>
    <w:rsid w:val="00C621CC"/>
    <w:rsid w:val="00C64409"/>
    <w:rsid w:val="00C64E36"/>
    <w:rsid w:val="00C66806"/>
    <w:rsid w:val="00C66939"/>
    <w:rsid w:val="00C67054"/>
    <w:rsid w:val="00C6754B"/>
    <w:rsid w:val="00C71A4F"/>
    <w:rsid w:val="00C73753"/>
    <w:rsid w:val="00C7424F"/>
    <w:rsid w:val="00C758CC"/>
    <w:rsid w:val="00C764DF"/>
    <w:rsid w:val="00C765F7"/>
    <w:rsid w:val="00C768FE"/>
    <w:rsid w:val="00C806A2"/>
    <w:rsid w:val="00C80ACB"/>
    <w:rsid w:val="00C84D94"/>
    <w:rsid w:val="00C854C6"/>
    <w:rsid w:val="00C866F2"/>
    <w:rsid w:val="00C87508"/>
    <w:rsid w:val="00C87B79"/>
    <w:rsid w:val="00C87E10"/>
    <w:rsid w:val="00C90735"/>
    <w:rsid w:val="00C926E5"/>
    <w:rsid w:val="00C9462C"/>
    <w:rsid w:val="00C94910"/>
    <w:rsid w:val="00C96A1C"/>
    <w:rsid w:val="00C977C3"/>
    <w:rsid w:val="00CA104D"/>
    <w:rsid w:val="00CA10C7"/>
    <w:rsid w:val="00CA21B8"/>
    <w:rsid w:val="00CA2AF2"/>
    <w:rsid w:val="00CA4D8F"/>
    <w:rsid w:val="00CB1134"/>
    <w:rsid w:val="00CB2529"/>
    <w:rsid w:val="00CB38CB"/>
    <w:rsid w:val="00CB49DD"/>
    <w:rsid w:val="00CB6F0F"/>
    <w:rsid w:val="00CC1804"/>
    <w:rsid w:val="00CC38BE"/>
    <w:rsid w:val="00CC451A"/>
    <w:rsid w:val="00CC5126"/>
    <w:rsid w:val="00CD09F7"/>
    <w:rsid w:val="00CD44D5"/>
    <w:rsid w:val="00CD515F"/>
    <w:rsid w:val="00CD60B5"/>
    <w:rsid w:val="00CD646D"/>
    <w:rsid w:val="00CD7E04"/>
    <w:rsid w:val="00CE1520"/>
    <w:rsid w:val="00CE2EF0"/>
    <w:rsid w:val="00CE6306"/>
    <w:rsid w:val="00CF0A03"/>
    <w:rsid w:val="00CF0F0A"/>
    <w:rsid w:val="00CF2608"/>
    <w:rsid w:val="00CF43C7"/>
    <w:rsid w:val="00CF7589"/>
    <w:rsid w:val="00CF7817"/>
    <w:rsid w:val="00CF7E21"/>
    <w:rsid w:val="00D05849"/>
    <w:rsid w:val="00D05A9D"/>
    <w:rsid w:val="00D07D2E"/>
    <w:rsid w:val="00D109DF"/>
    <w:rsid w:val="00D10D99"/>
    <w:rsid w:val="00D11D68"/>
    <w:rsid w:val="00D146BA"/>
    <w:rsid w:val="00D14747"/>
    <w:rsid w:val="00D15053"/>
    <w:rsid w:val="00D16427"/>
    <w:rsid w:val="00D177F6"/>
    <w:rsid w:val="00D17BA5"/>
    <w:rsid w:val="00D23137"/>
    <w:rsid w:val="00D239F6"/>
    <w:rsid w:val="00D30000"/>
    <w:rsid w:val="00D31D69"/>
    <w:rsid w:val="00D31ED0"/>
    <w:rsid w:val="00D32925"/>
    <w:rsid w:val="00D3342D"/>
    <w:rsid w:val="00D34E04"/>
    <w:rsid w:val="00D34E5D"/>
    <w:rsid w:val="00D35D22"/>
    <w:rsid w:val="00D35E48"/>
    <w:rsid w:val="00D36D61"/>
    <w:rsid w:val="00D3781C"/>
    <w:rsid w:val="00D40420"/>
    <w:rsid w:val="00D405A1"/>
    <w:rsid w:val="00D41DE0"/>
    <w:rsid w:val="00D4235B"/>
    <w:rsid w:val="00D451C5"/>
    <w:rsid w:val="00D45FD1"/>
    <w:rsid w:val="00D470F5"/>
    <w:rsid w:val="00D47371"/>
    <w:rsid w:val="00D513D0"/>
    <w:rsid w:val="00D53AA2"/>
    <w:rsid w:val="00D548B1"/>
    <w:rsid w:val="00D55FFE"/>
    <w:rsid w:val="00D562A5"/>
    <w:rsid w:val="00D61699"/>
    <w:rsid w:val="00D61CDF"/>
    <w:rsid w:val="00D62FBB"/>
    <w:rsid w:val="00D65AAC"/>
    <w:rsid w:val="00D66EC6"/>
    <w:rsid w:val="00D67D8C"/>
    <w:rsid w:val="00D71AD9"/>
    <w:rsid w:val="00D73327"/>
    <w:rsid w:val="00D76938"/>
    <w:rsid w:val="00D779E0"/>
    <w:rsid w:val="00D81700"/>
    <w:rsid w:val="00D82B3C"/>
    <w:rsid w:val="00D84A96"/>
    <w:rsid w:val="00D84F6A"/>
    <w:rsid w:val="00D87A5B"/>
    <w:rsid w:val="00D9077E"/>
    <w:rsid w:val="00D91B42"/>
    <w:rsid w:val="00D971B7"/>
    <w:rsid w:val="00DA0A18"/>
    <w:rsid w:val="00DA23A5"/>
    <w:rsid w:val="00DA7051"/>
    <w:rsid w:val="00DB15E6"/>
    <w:rsid w:val="00DB35BD"/>
    <w:rsid w:val="00DB42D2"/>
    <w:rsid w:val="00DB5901"/>
    <w:rsid w:val="00DB5B0E"/>
    <w:rsid w:val="00DB69A0"/>
    <w:rsid w:val="00DC00D3"/>
    <w:rsid w:val="00DC1D5A"/>
    <w:rsid w:val="00DC2053"/>
    <w:rsid w:val="00DC2C88"/>
    <w:rsid w:val="00DC3041"/>
    <w:rsid w:val="00DC3206"/>
    <w:rsid w:val="00DC3D49"/>
    <w:rsid w:val="00DC503B"/>
    <w:rsid w:val="00DC7F75"/>
    <w:rsid w:val="00DD3352"/>
    <w:rsid w:val="00DD4FD3"/>
    <w:rsid w:val="00DD5A59"/>
    <w:rsid w:val="00DD65D0"/>
    <w:rsid w:val="00DD7622"/>
    <w:rsid w:val="00DD7768"/>
    <w:rsid w:val="00DE1F79"/>
    <w:rsid w:val="00DE3A24"/>
    <w:rsid w:val="00DE3B74"/>
    <w:rsid w:val="00DE56F2"/>
    <w:rsid w:val="00DF1620"/>
    <w:rsid w:val="00DF189B"/>
    <w:rsid w:val="00DF1DEA"/>
    <w:rsid w:val="00DF29B2"/>
    <w:rsid w:val="00DF2C70"/>
    <w:rsid w:val="00DF395D"/>
    <w:rsid w:val="00DF6026"/>
    <w:rsid w:val="00E02197"/>
    <w:rsid w:val="00E02819"/>
    <w:rsid w:val="00E05EDA"/>
    <w:rsid w:val="00E07631"/>
    <w:rsid w:val="00E10A78"/>
    <w:rsid w:val="00E10CE7"/>
    <w:rsid w:val="00E114A9"/>
    <w:rsid w:val="00E11517"/>
    <w:rsid w:val="00E11CFB"/>
    <w:rsid w:val="00E12DFE"/>
    <w:rsid w:val="00E136D7"/>
    <w:rsid w:val="00E155D3"/>
    <w:rsid w:val="00E1754D"/>
    <w:rsid w:val="00E209C1"/>
    <w:rsid w:val="00E20DD4"/>
    <w:rsid w:val="00E21754"/>
    <w:rsid w:val="00E21FDA"/>
    <w:rsid w:val="00E22D50"/>
    <w:rsid w:val="00E247EF"/>
    <w:rsid w:val="00E3001E"/>
    <w:rsid w:val="00E30459"/>
    <w:rsid w:val="00E319D2"/>
    <w:rsid w:val="00E32A06"/>
    <w:rsid w:val="00E33DE6"/>
    <w:rsid w:val="00E34936"/>
    <w:rsid w:val="00E34E7F"/>
    <w:rsid w:val="00E4379A"/>
    <w:rsid w:val="00E45203"/>
    <w:rsid w:val="00E45D33"/>
    <w:rsid w:val="00E508F2"/>
    <w:rsid w:val="00E5191E"/>
    <w:rsid w:val="00E52488"/>
    <w:rsid w:val="00E54209"/>
    <w:rsid w:val="00E548B4"/>
    <w:rsid w:val="00E54F2C"/>
    <w:rsid w:val="00E55A69"/>
    <w:rsid w:val="00E55C0C"/>
    <w:rsid w:val="00E55DB0"/>
    <w:rsid w:val="00E6019E"/>
    <w:rsid w:val="00E610F3"/>
    <w:rsid w:val="00E61112"/>
    <w:rsid w:val="00E6129A"/>
    <w:rsid w:val="00E6223B"/>
    <w:rsid w:val="00E64878"/>
    <w:rsid w:val="00E65188"/>
    <w:rsid w:val="00E66754"/>
    <w:rsid w:val="00E6688D"/>
    <w:rsid w:val="00E66CDA"/>
    <w:rsid w:val="00E678A6"/>
    <w:rsid w:val="00E67AA9"/>
    <w:rsid w:val="00E704B2"/>
    <w:rsid w:val="00E70697"/>
    <w:rsid w:val="00E71199"/>
    <w:rsid w:val="00E74A6B"/>
    <w:rsid w:val="00E74B92"/>
    <w:rsid w:val="00E76C7B"/>
    <w:rsid w:val="00E76C95"/>
    <w:rsid w:val="00E8228B"/>
    <w:rsid w:val="00E8248A"/>
    <w:rsid w:val="00E84C35"/>
    <w:rsid w:val="00E854EB"/>
    <w:rsid w:val="00E86747"/>
    <w:rsid w:val="00E87E87"/>
    <w:rsid w:val="00E95E2B"/>
    <w:rsid w:val="00E96431"/>
    <w:rsid w:val="00E971D9"/>
    <w:rsid w:val="00E97E23"/>
    <w:rsid w:val="00E97FC1"/>
    <w:rsid w:val="00EA16D3"/>
    <w:rsid w:val="00EA23A5"/>
    <w:rsid w:val="00EA2D75"/>
    <w:rsid w:val="00EA34DC"/>
    <w:rsid w:val="00EA50FD"/>
    <w:rsid w:val="00EA673B"/>
    <w:rsid w:val="00EB14FD"/>
    <w:rsid w:val="00EB1737"/>
    <w:rsid w:val="00EB2281"/>
    <w:rsid w:val="00EB4A23"/>
    <w:rsid w:val="00EB6509"/>
    <w:rsid w:val="00EC0B8E"/>
    <w:rsid w:val="00EC27ED"/>
    <w:rsid w:val="00EC3BFF"/>
    <w:rsid w:val="00EC4C58"/>
    <w:rsid w:val="00EC6816"/>
    <w:rsid w:val="00ED02BA"/>
    <w:rsid w:val="00ED03B9"/>
    <w:rsid w:val="00ED0894"/>
    <w:rsid w:val="00ED089E"/>
    <w:rsid w:val="00ED271E"/>
    <w:rsid w:val="00ED45DC"/>
    <w:rsid w:val="00ED5B6A"/>
    <w:rsid w:val="00ED5C37"/>
    <w:rsid w:val="00ED7B05"/>
    <w:rsid w:val="00EE25BE"/>
    <w:rsid w:val="00EE3F29"/>
    <w:rsid w:val="00EE46A3"/>
    <w:rsid w:val="00EE4E2D"/>
    <w:rsid w:val="00EE5573"/>
    <w:rsid w:val="00EE7762"/>
    <w:rsid w:val="00EF0C49"/>
    <w:rsid w:val="00EF1004"/>
    <w:rsid w:val="00EF197F"/>
    <w:rsid w:val="00EF1DC9"/>
    <w:rsid w:val="00EF2C09"/>
    <w:rsid w:val="00EF466A"/>
    <w:rsid w:val="00EF723D"/>
    <w:rsid w:val="00EF7E70"/>
    <w:rsid w:val="00F00837"/>
    <w:rsid w:val="00F04E4B"/>
    <w:rsid w:val="00F05092"/>
    <w:rsid w:val="00F059EB"/>
    <w:rsid w:val="00F05D5F"/>
    <w:rsid w:val="00F064D8"/>
    <w:rsid w:val="00F075EB"/>
    <w:rsid w:val="00F123FD"/>
    <w:rsid w:val="00F1525F"/>
    <w:rsid w:val="00F15A6E"/>
    <w:rsid w:val="00F16226"/>
    <w:rsid w:val="00F20E15"/>
    <w:rsid w:val="00F218FA"/>
    <w:rsid w:val="00F22F54"/>
    <w:rsid w:val="00F24276"/>
    <w:rsid w:val="00F24D05"/>
    <w:rsid w:val="00F264F1"/>
    <w:rsid w:val="00F330E3"/>
    <w:rsid w:val="00F3457B"/>
    <w:rsid w:val="00F34883"/>
    <w:rsid w:val="00F369D4"/>
    <w:rsid w:val="00F428D6"/>
    <w:rsid w:val="00F42A9D"/>
    <w:rsid w:val="00F44FD5"/>
    <w:rsid w:val="00F45C46"/>
    <w:rsid w:val="00F47935"/>
    <w:rsid w:val="00F505E3"/>
    <w:rsid w:val="00F50F24"/>
    <w:rsid w:val="00F511EA"/>
    <w:rsid w:val="00F51DA7"/>
    <w:rsid w:val="00F521AE"/>
    <w:rsid w:val="00F54EC6"/>
    <w:rsid w:val="00F556D1"/>
    <w:rsid w:val="00F6303E"/>
    <w:rsid w:val="00F632D2"/>
    <w:rsid w:val="00F635CA"/>
    <w:rsid w:val="00F636D8"/>
    <w:rsid w:val="00F643EC"/>
    <w:rsid w:val="00F66066"/>
    <w:rsid w:val="00F67EBC"/>
    <w:rsid w:val="00F72B78"/>
    <w:rsid w:val="00F7379F"/>
    <w:rsid w:val="00F73FAF"/>
    <w:rsid w:val="00F742A8"/>
    <w:rsid w:val="00F749F3"/>
    <w:rsid w:val="00F754F1"/>
    <w:rsid w:val="00F75BC6"/>
    <w:rsid w:val="00F76D4D"/>
    <w:rsid w:val="00F779B0"/>
    <w:rsid w:val="00F822E7"/>
    <w:rsid w:val="00F82412"/>
    <w:rsid w:val="00F826AC"/>
    <w:rsid w:val="00F8289F"/>
    <w:rsid w:val="00F847FD"/>
    <w:rsid w:val="00F8577C"/>
    <w:rsid w:val="00F91937"/>
    <w:rsid w:val="00F9297F"/>
    <w:rsid w:val="00F93064"/>
    <w:rsid w:val="00F947BE"/>
    <w:rsid w:val="00F96D88"/>
    <w:rsid w:val="00F97518"/>
    <w:rsid w:val="00FA1D48"/>
    <w:rsid w:val="00FA3EB6"/>
    <w:rsid w:val="00FA4072"/>
    <w:rsid w:val="00FA489B"/>
    <w:rsid w:val="00FA6316"/>
    <w:rsid w:val="00FB1245"/>
    <w:rsid w:val="00FB3789"/>
    <w:rsid w:val="00FC0483"/>
    <w:rsid w:val="00FC0A1E"/>
    <w:rsid w:val="00FC31D6"/>
    <w:rsid w:val="00FC3989"/>
    <w:rsid w:val="00FC448C"/>
    <w:rsid w:val="00FC54AC"/>
    <w:rsid w:val="00FC6EC6"/>
    <w:rsid w:val="00FC7D44"/>
    <w:rsid w:val="00FC7FD6"/>
    <w:rsid w:val="00FD0044"/>
    <w:rsid w:val="00FD0D91"/>
    <w:rsid w:val="00FD30DD"/>
    <w:rsid w:val="00FD5476"/>
    <w:rsid w:val="00FD5766"/>
    <w:rsid w:val="00FD62FF"/>
    <w:rsid w:val="00FE0516"/>
    <w:rsid w:val="00FE0757"/>
    <w:rsid w:val="00FE1A69"/>
    <w:rsid w:val="00FE24E3"/>
    <w:rsid w:val="00FE2FF4"/>
    <w:rsid w:val="00FE54F7"/>
    <w:rsid w:val="00FE7719"/>
    <w:rsid w:val="00FE7FC0"/>
    <w:rsid w:val="00FF241D"/>
    <w:rsid w:val="00FF2632"/>
    <w:rsid w:val="00FF6029"/>
    <w:rsid w:val="00FF619B"/>
    <w:rsid w:val="013BDF59"/>
    <w:rsid w:val="0355F44A"/>
    <w:rsid w:val="04A64FD7"/>
    <w:rsid w:val="04DEF8E8"/>
    <w:rsid w:val="0501F043"/>
    <w:rsid w:val="057A4695"/>
    <w:rsid w:val="06C01B5E"/>
    <w:rsid w:val="07FC9BEA"/>
    <w:rsid w:val="08041A4A"/>
    <w:rsid w:val="0854B1AD"/>
    <w:rsid w:val="08AE65A7"/>
    <w:rsid w:val="08D9C728"/>
    <w:rsid w:val="096A0026"/>
    <w:rsid w:val="09D735D7"/>
    <w:rsid w:val="0A0F9D84"/>
    <w:rsid w:val="0A302510"/>
    <w:rsid w:val="0AB81B66"/>
    <w:rsid w:val="0B316899"/>
    <w:rsid w:val="0B8CDB7F"/>
    <w:rsid w:val="0B9BCC0D"/>
    <w:rsid w:val="0C3F43C8"/>
    <w:rsid w:val="0CA3E125"/>
    <w:rsid w:val="0D1F8D23"/>
    <w:rsid w:val="0D660F08"/>
    <w:rsid w:val="0E75B320"/>
    <w:rsid w:val="0EEB104C"/>
    <w:rsid w:val="126590E6"/>
    <w:rsid w:val="12DA7D1E"/>
    <w:rsid w:val="13909991"/>
    <w:rsid w:val="1464DA49"/>
    <w:rsid w:val="15117EF2"/>
    <w:rsid w:val="157E5D90"/>
    <w:rsid w:val="1670C062"/>
    <w:rsid w:val="17175FBA"/>
    <w:rsid w:val="1901ABB4"/>
    <w:rsid w:val="1C27F29E"/>
    <w:rsid w:val="1C4BCB53"/>
    <w:rsid w:val="1D54DC63"/>
    <w:rsid w:val="1DFCFFE9"/>
    <w:rsid w:val="1E1316D0"/>
    <w:rsid w:val="1E3793A6"/>
    <w:rsid w:val="1EDFF552"/>
    <w:rsid w:val="1EF6D5B0"/>
    <w:rsid w:val="1FC8D4AE"/>
    <w:rsid w:val="1FE16D74"/>
    <w:rsid w:val="2089DC19"/>
    <w:rsid w:val="22B2CA03"/>
    <w:rsid w:val="2412F62C"/>
    <w:rsid w:val="244F2C8C"/>
    <w:rsid w:val="24542719"/>
    <w:rsid w:val="24675169"/>
    <w:rsid w:val="24998895"/>
    <w:rsid w:val="24A4FA0A"/>
    <w:rsid w:val="26860FBF"/>
    <w:rsid w:val="275739B4"/>
    <w:rsid w:val="27F381C9"/>
    <w:rsid w:val="27F84EE2"/>
    <w:rsid w:val="28B323D7"/>
    <w:rsid w:val="2AAB23B4"/>
    <w:rsid w:val="2B308391"/>
    <w:rsid w:val="2B59B61F"/>
    <w:rsid w:val="2BD85ACF"/>
    <w:rsid w:val="2CB73893"/>
    <w:rsid w:val="2CEB1B88"/>
    <w:rsid w:val="2E188C7F"/>
    <w:rsid w:val="2FB4A652"/>
    <w:rsid w:val="2FE52714"/>
    <w:rsid w:val="303CAD3B"/>
    <w:rsid w:val="31DF24FC"/>
    <w:rsid w:val="3366AF35"/>
    <w:rsid w:val="35466049"/>
    <w:rsid w:val="355D50C6"/>
    <w:rsid w:val="35995387"/>
    <w:rsid w:val="3696D75A"/>
    <w:rsid w:val="372BBDEE"/>
    <w:rsid w:val="3AFA8807"/>
    <w:rsid w:val="3B6086B5"/>
    <w:rsid w:val="3D20CD4E"/>
    <w:rsid w:val="3E9DF478"/>
    <w:rsid w:val="3F0E98BB"/>
    <w:rsid w:val="401B7B86"/>
    <w:rsid w:val="40AAB641"/>
    <w:rsid w:val="410426B6"/>
    <w:rsid w:val="412F1518"/>
    <w:rsid w:val="415B074D"/>
    <w:rsid w:val="41B9C5D7"/>
    <w:rsid w:val="41DA436F"/>
    <w:rsid w:val="4246907F"/>
    <w:rsid w:val="445BF2A9"/>
    <w:rsid w:val="4461FA12"/>
    <w:rsid w:val="44FE82DD"/>
    <w:rsid w:val="45A78B22"/>
    <w:rsid w:val="474B64BF"/>
    <w:rsid w:val="4752945C"/>
    <w:rsid w:val="47B79602"/>
    <w:rsid w:val="4804294A"/>
    <w:rsid w:val="489DF347"/>
    <w:rsid w:val="49A4F44B"/>
    <w:rsid w:val="49A54422"/>
    <w:rsid w:val="4A175FAC"/>
    <w:rsid w:val="4AE47D34"/>
    <w:rsid w:val="4E7FF30F"/>
    <w:rsid w:val="4EEC5B1F"/>
    <w:rsid w:val="501F5BA5"/>
    <w:rsid w:val="50734871"/>
    <w:rsid w:val="50C8B648"/>
    <w:rsid w:val="51C69922"/>
    <w:rsid w:val="52C3A10D"/>
    <w:rsid w:val="532A88C2"/>
    <w:rsid w:val="53BBF3CB"/>
    <w:rsid w:val="53DEE385"/>
    <w:rsid w:val="542654FD"/>
    <w:rsid w:val="54E2A911"/>
    <w:rsid w:val="56C0B4D7"/>
    <w:rsid w:val="57F0D6A1"/>
    <w:rsid w:val="5807F94D"/>
    <w:rsid w:val="588CC000"/>
    <w:rsid w:val="588E000B"/>
    <w:rsid w:val="59A0A53D"/>
    <w:rsid w:val="59DE897C"/>
    <w:rsid w:val="59F7EF1C"/>
    <w:rsid w:val="5A6A6C22"/>
    <w:rsid w:val="5A81C787"/>
    <w:rsid w:val="5B5E766B"/>
    <w:rsid w:val="5B924FEC"/>
    <w:rsid w:val="5C9079D8"/>
    <w:rsid w:val="5CF46824"/>
    <w:rsid w:val="5D06F883"/>
    <w:rsid w:val="5D336102"/>
    <w:rsid w:val="5E0088DA"/>
    <w:rsid w:val="5F39D54B"/>
    <w:rsid w:val="5F7AFAFD"/>
    <w:rsid w:val="6073EA8B"/>
    <w:rsid w:val="607A01CE"/>
    <w:rsid w:val="628F7761"/>
    <w:rsid w:val="630DB6E2"/>
    <w:rsid w:val="64AAC2A4"/>
    <w:rsid w:val="654C2022"/>
    <w:rsid w:val="66BE3F04"/>
    <w:rsid w:val="6781CE9B"/>
    <w:rsid w:val="67D3EC0E"/>
    <w:rsid w:val="67F90549"/>
    <w:rsid w:val="6B0146CD"/>
    <w:rsid w:val="6CC7EE68"/>
    <w:rsid w:val="6D3AB872"/>
    <w:rsid w:val="6D565E6D"/>
    <w:rsid w:val="6D5D2918"/>
    <w:rsid w:val="6E923AD4"/>
    <w:rsid w:val="6F3A60B3"/>
    <w:rsid w:val="6FC9BE90"/>
    <w:rsid w:val="706686E8"/>
    <w:rsid w:val="70E13E98"/>
    <w:rsid w:val="70EB56FC"/>
    <w:rsid w:val="7131D6F1"/>
    <w:rsid w:val="72B1676D"/>
    <w:rsid w:val="72CB9AB0"/>
    <w:rsid w:val="72FC4094"/>
    <w:rsid w:val="73E0FA78"/>
    <w:rsid w:val="75B04820"/>
    <w:rsid w:val="764BBE17"/>
    <w:rsid w:val="7664ED16"/>
    <w:rsid w:val="77EE505D"/>
    <w:rsid w:val="786C76EF"/>
    <w:rsid w:val="79B44978"/>
    <w:rsid w:val="7AB13671"/>
    <w:rsid w:val="7B89F7DC"/>
    <w:rsid w:val="7BBC00F6"/>
    <w:rsid w:val="7BFAEA39"/>
    <w:rsid w:val="7C4031C0"/>
    <w:rsid w:val="7C837AF4"/>
    <w:rsid w:val="7D197F5D"/>
    <w:rsid w:val="7EE39650"/>
    <w:rsid w:val="7FC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79C2"/>
  <w15:chartTrackingRefBased/>
  <w15:docId w15:val="{765D33F2-0984-4F69-B764-EEAF7EA6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1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1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1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1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44F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4E1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14E11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214E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4E1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14E1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45E"/>
  </w:style>
  <w:style w:type="paragraph" w:styleId="Footer">
    <w:name w:val="footer"/>
    <w:basedOn w:val="Normal"/>
    <w:link w:val="FooterChar"/>
    <w:uiPriority w:val="99"/>
    <w:unhideWhenUsed/>
    <w:rsid w:val="00A00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45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04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A3D0-37F3-4FD8-AE14-7FAD6E4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7313</Words>
  <Characters>41689</Characters>
  <Application>Microsoft Office Word</Application>
  <DocSecurity>0</DocSecurity>
  <Lines>347</Lines>
  <Paragraphs>97</Paragraphs>
  <ScaleCrop>false</ScaleCrop>
  <Company/>
  <LinksUpToDate>false</LinksUpToDate>
  <CharactersWithSpaces>48905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Matney, Jessica L</dc:creator>
  <cp:keywords/>
  <dc:description/>
  <cp:lastModifiedBy>Matney, Jessica L</cp:lastModifiedBy>
  <cp:revision>1284</cp:revision>
  <cp:lastPrinted>2024-08-27T20:41:00Z</cp:lastPrinted>
  <dcterms:created xsi:type="dcterms:W3CDTF">2024-07-17T21:40:00Z</dcterms:created>
  <dcterms:modified xsi:type="dcterms:W3CDTF">2025-06-09T17:18:00Z</dcterms:modified>
</cp:coreProperties>
</file>