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8944" w14:textId="77777777" w:rsidR="006C3688" w:rsidRDefault="006C3688" w:rsidP="006C3688">
      <w:pPr>
        <w:pStyle w:val="BodyText"/>
        <w:ind w:left="-1440" w:right="-7"/>
        <w:jc w:val="both"/>
        <w:rPr>
          <w:rFonts w:ascii="AvantGarde" w:hAnsi="AvantGarde"/>
          <w:b/>
          <w:bCs/>
        </w:rPr>
      </w:pPr>
    </w:p>
    <w:p w14:paraId="0461EC3E" w14:textId="77777777" w:rsidR="006C3688" w:rsidRDefault="006C3688" w:rsidP="006C3688">
      <w:pPr>
        <w:pStyle w:val="BodyText"/>
        <w:ind w:left="-1440" w:right="-1080"/>
        <w:jc w:val="both"/>
        <w:rPr>
          <w:rFonts w:ascii="AvantGarde" w:hAnsi="AvantGarde"/>
          <w:b/>
          <w:bCs/>
        </w:rPr>
      </w:pPr>
    </w:p>
    <w:p w14:paraId="3BB0C7C9" w14:textId="77777777" w:rsidR="006C3688" w:rsidRPr="00081E44" w:rsidRDefault="006C3688" w:rsidP="006C3688">
      <w:pPr>
        <w:pStyle w:val="BodyText"/>
        <w:ind w:left="-1440" w:right="-7"/>
        <w:jc w:val="center"/>
        <w:rPr>
          <w:b/>
          <w:bCs/>
          <w:sz w:val="36"/>
          <w:szCs w:val="36"/>
          <w:u w:val="none"/>
        </w:rPr>
      </w:pPr>
      <w:smartTag w:uri="urn:schemas-microsoft-com:office:smarttags" w:element="place">
        <w:smartTag w:uri="urn:schemas-microsoft-com:office:smarttags" w:element="PlaceName">
          <w:r w:rsidRPr="00081E44">
            <w:rPr>
              <w:b/>
              <w:bCs/>
              <w:sz w:val="36"/>
              <w:szCs w:val="36"/>
              <w:u w:val="none"/>
            </w:rPr>
            <w:t>MISSOURI</w:t>
          </w:r>
        </w:smartTag>
        <w:r w:rsidRPr="00081E44">
          <w:rPr>
            <w:b/>
            <w:bCs/>
            <w:sz w:val="36"/>
            <w:szCs w:val="36"/>
            <w:u w:val="none"/>
          </w:rPr>
          <w:t xml:space="preserve"> </w:t>
        </w:r>
        <w:smartTag w:uri="urn:schemas-microsoft-com:office:smarttags" w:element="PlaceType">
          <w:r w:rsidRPr="00081E44">
            <w:rPr>
              <w:b/>
              <w:bCs/>
              <w:sz w:val="36"/>
              <w:szCs w:val="36"/>
              <w:u w:val="none"/>
            </w:rPr>
            <w:t>STATE</w:t>
          </w:r>
        </w:smartTag>
        <w:r w:rsidRPr="00081E44">
          <w:rPr>
            <w:b/>
            <w:bCs/>
            <w:sz w:val="36"/>
            <w:szCs w:val="36"/>
            <w:u w:val="none"/>
          </w:rPr>
          <w:t xml:space="preserve"> </w:t>
        </w:r>
        <w:smartTag w:uri="urn:schemas-microsoft-com:office:smarttags" w:element="PlaceType">
          <w:r w:rsidRPr="00081E44">
            <w:rPr>
              <w:b/>
              <w:bCs/>
              <w:sz w:val="36"/>
              <w:szCs w:val="36"/>
              <w:u w:val="none"/>
            </w:rPr>
            <w:t>UNIVERSITY</w:t>
          </w:r>
        </w:smartTag>
      </w:smartTag>
    </w:p>
    <w:p w14:paraId="07ED4BE1" w14:textId="77777777" w:rsidR="006C3688" w:rsidRDefault="006C3688" w:rsidP="006C3688">
      <w:pPr>
        <w:pStyle w:val="BodyText"/>
        <w:ind w:left="-1440" w:right="-1080"/>
        <w:jc w:val="center"/>
        <w:rPr>
          <w:rFonts w:ascii="AvantGarde" w:hAnsi="AvantGarde"/>
          <w:b/>
          <w:bCs/>
        </w:rPr>
      </w:pPr>
    </w:p>
    <w:tbl>
      <w:tblPr>
        <w:tblW w:w="1117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75"/>
      </w:tblGrid>
      <w:tr w:rsidR="006C3688" w14:paraId="7A0CF497" w14:textId="77777777" w:rsidTr="0074606E">
        <w:trPr>
          <w:trHeight w:val="174"/>
        </w:trPr>
        <w:tc>
          <w:tcPr>
            <w:tcW w:w="1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584B2C2" w14:textId="77777777" w:rsidR="006C3688" w:rsidRDefault="006C3688" w:rsidP="0074606E">
            <w:pPr>
              <w:pStyle w:val="BodyText"/>
              <w:tabs>
                <w:tab w:val="left" w:pos="1437"/>
                <w:tab w:val="left" w:pos="9342"/>
              </w:tabs>
              <w:ind w:right="-648"/>
              <w:rPr>
                <w:b/>
                <w:bCs/>
                <w:sz w:val="28"/>
                <w:u w:val="none"/>
              </w:rPr>
            </w:pPr>
            <w:r>
              <w:rPr>
                <w:b/>
                <w:bCs/>
                <w:sz w:val="28"/>
                <w:u w:val="none"/>
              </w:rPr>
              <w:t xml:space="preserve">         </w:t>
            </w:r>
          </w:p>
          <w:p w14:paraId="3ECA82E9" w14:textId="40B8CB1A" w:rsidR="006C3688" w:rsidRDefault="00DB7EC2" w:rsidP="0074606E">
            <w:pPr>
              <w:pStyle w:val="BodyText"/>
              <w:tabs>
                <w:tab w:val="left" w:pos="1437"/>
                <w:tab w:val="left" w:pos="9342"/>
              </w:tabs>
              <w:ind w:right="-648"/>
              <w:jc w:val="center"/>
              <w:rPr>
                <w:b/>
                <w:bCs/>
                <w:sz w:val="28"/>
                <w:u w:val="none"/>
              </w:rPr>
            </w:pPr>
            <w:r>
              <w:rPr>
                <w:b/>
                <w:bCs/>
                <w:sz w:val="28"/>
                <w:u w:val="none"/>
              </w:rPr>
              <w:t xml:space="preserve">STUDENT </w:t>
            </w:r>
            <w:r w:rsidR="006C3688">
              <w:rPr>
                <w:b/>
                <w:bCs/>
                <w:sz w:val="28"/>
                <w:u w:val="none"/>
              </w:rPr>
              <w:t xml:space="preserve">REQUEST FOR </w:t>
            </w:r>
            <w:r>
              <w:rPr>
                <w:b/>
                <w:bCs/>
                <w:sz w:val="28"/>
                <w:u w:val="none"/>
              </w:rPr>
              <w:t xml:space="preserve">RELIGIOUS </w:t>
            </w:r>
            <w:r w:rsidR="006C3688">
              <w:rPr>
                <w:b/>
                <w:bCs/>
                <w:sz w:val="28"/>
                <w:u w:val="none"/>
              </w:rPr>
              <w:t xml:space="preserve">ACCOMMODATION </w:t>
            </w:r>
            <w:r w:rsidR="006C3688">
              <w:rPr>
                <w:b/>
                <w:bCs/>
                <w:sz w:val="28"/>
                <w:u w:val="none"/>
              </w:rPr>
              <w:br/>
            </w:r>
          </w:p>
        </w:tc>
      </w:tr>
    </w:tbl>
    <w:p w14:paraId="5E103DCA" w14:textId="77777777" w:rsidR="006C3688" w:rsidRDefault="006C3688" w:rsidP="006C3688">
      <w:pPr>
        <w:tabs>
          <w:tab w:val="center" w:pos="1620"/>
        </w:tabs>
        <w:ind w:right="288"/>
        <w:jc w:val="center"/>
        <w:rPr>
          <w:b/>
          <w:sz w:val="22"/>
        </w:rPr>
      </w:pPr>
    </w:p>
    <w:p w14:paraId="301F4ED1" w14:textId="77777777" w:rsidR="006C3688" w:rsidRPr="00E40A9D" w:rsidRDefault="006C3688" w:rsidP="006C3688">
      <w:pPr>
        <w:tabs>
          <w:tab w:val="center" w:pos="1620"/>
          <w:tab w:val="left" w:pos="8280"/>
          <w:tab w:val="left" w:pos="8640"/>
        </w:tabs>
        <w:ind w:left="-1260" w:right="288"/>
        <w:rPr>
          <w:b/>
          <w:sz w:val="20"/>
          <w:szCs w:val="20"/>
        </w:rPr>
      </w:pPr>
      <w:r w:rsidRPr="00E40A9D">
        <w:rPr>
          <w:b/>
          <w:sz w:val="20"/>
          <w:szCs w:val="20"/>
        </w:rPr>
        <w:t xml:space="preserve">This form must be submitted by the student to the instructor by the end of the third week of the semester for a full semester course or by the end of the second week for a half semester course.  A separate form must be submitted for each day and for each course. Contents of this request will be shared only as necessary to consider the approval and/or implementation of </w:t>
      </w:r>
      <w:proofErr w:type="gramStart"/>
      <w:r w:rsidRPr="00E40A9D">
        <w:rPr>
          <w:b/>
          <w:sz w:val="20"/>
          <w:szCs w:val="20"/>
        </w:rPr>
        <w:t>an appropriate</w:t>
      </w:r>
      <w:proofErr w:type="gramEnd"/>
      <w:r w:rsidRPr="00E40A9D">
        <w:rPr>
          <w:b/>
          <w:sz w:val="20"/>
          <w:szCs w:val="20"/>
        </w:rPr>
        <w:t xml:space="preserve"> accommodation.</w:t>
      </w:r>
    </w:p>
    <w:p w14:paraId="3C1F7900" w14:textId="77777777" w:rsidR="006C3688" w:rsidRDefault="006C3688" w:rsidP="006C3688">
      <w:pPr>
        <w:pStyle w:val="BlockText"/>
        <w:rPr>
          <w:sz w:val="22"/>
        </w:rPr>
      </w:pPr>
    </w:p>
    <w:tbl>
      <w:tblPr>
        <w:tblW w:w="1135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55"/>
      </w:tblGrid>
      <w:tr w:rsidR="006C3688" w14:paraId="4F1C0658" w14:textId="77777777" w:rsidTr="0074606E">
        <w:trPr>
          <w:trHeight w:val="2746"/>
        </w:trPr>
        <w:tc>
          <w:tcPr>
            <w:tcW w:w="1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D02" w14:textId="6B82D9DE" w:rsidR="006C3688" w:rsidRPr="006C3688" w:rsidRDefault="006C3688" w:rsidP="00FE1693">
            <w:pPr>
              <w:pStyle w:val="Heading3"/>
              <w:tabs>
                <w:tab w:val="left" w:pos="4392"/>
              </w:tabs>
              <w:ind w:left="-720"/>
              <w:jc w:val="center"/>
              <w:rPr>
                <w:bCs/>
                <w:sz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3688">
              <w:rPr>
                <w:bCs/>
                <w:sz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Student Information</w:t>
            </w:r>
          </w:p>
          <w:p w14:paraId="0C6CBE8F" w14:textId="77777777" w:rsidR="006C3688" w:rsidRDefault="006C3688" w:rsidP="0074606E">
            <w:pPr>
              <w:ind w:left="6480" w:right="-1080"/>
              <w:rPr>
                <w:sz w:val="20"/>
              </w:rPr>
            </w:pPr>
          </w:p>
          <w:p w14:paraId="42D73CB4" w14:textId="77777777" w:rsidR="006C3688" w:rsidRDefault="006C3688" w:rsidP="0074606E">
            <w:pPr>
              <w:ind w:left="5760" w:right="-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Date Submitted: ________________________________</w:t>
            </w:r>
          </w:p>
          <w:p w14:paraId="5640AD8A" w14:textId="77777777" w:rsidR="006C3688" w:rsidRDefault="006C3688" w:rsidP="0074606E">
            <w:pPr>
              <w:ind w:left="6480" w:right="-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</w:t>
            </w:r>
          </w:p>
          <w:p w14:paraId="0A4E7368" w14:textId="77777777" w:rsidR="006C3688" w:rsidRDefault="006C3688" w:rsidP="0074606E">
            <w:pPr>
              <w:pStyle w:val="BlockText"/>
              <w:ind w:left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Name of Student Requesting Accommodation: _______________________________________________________________________</w:t>
            </w:r>
          </w:p>
          <w:p w14:paraId="7EAE2250" w14:textId="77777777" w:rsidR="006C3688" w:rsidRDefault="006C3688" w:rsidP="0074606E">
            <w:pPr>
              <w:pStyle w:val="BlockText"/>
              <w:ind w:left="0"/>
              <w:jc w:val="left"/>
              <w:rPr>
                <w:bCs/>
                <w:sz w:val="20"/>
              </w:rPr>
            </w:pPr>
          </w:p>
          <w:p w14:paraId="7967467A" w14:textId="77777777" w:rsidR="006C3688" w:rsidRDefault="006C3688" w:rsidP="0074606E">
            <w:pPr>
              <w:pStyle w:val="BlockText"/>
              <w:ind w:left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Student Telephone number:  ____________________________</w:t>
            </w:r>
            <w:proofErr w:type="gramStart"/>
            <w:r>
              <w:rPr>
                <w:bCs/>
                <w:sz w:val="20"/>
              </w:rPr>
              <w:t>_  Student</w:t>
            </w:r>
            <w:proofErr w:type="gramEnd"/>
            <w:r>
              <w:rPr>
                <w:bCs/>
                <w:sz w:val="20"/>
              </w:rPr>
              <w:t xml:space="preserve"> e-mail address ____________________________________  </w:t>
            </w:r>
          </w:p>
          <w:p w14:paraId="0A07BA6C" w14:textId="77777777" w:rsidR="006C3688" w:rsidRDefault="006C3688" w:rsidP="0074606E">
            <w:pPr>
              <w:pStyle w:val="BlockText"/>
              <w:tabs>
                <w:tab w:val="left" w:pos="10872"/>
              </w:tabs>
              <w:ind w:left="0"/>
              <w:jc w:val="left"/>
              <w:rPr>
                <w:bCs/>
                <w:sz w:val="20"/>
              </w:rPr>
            </w:pPr>
          </w:p>
          <w:p w14:paraId="65877DB3" w14:textId="77777777" w:rsidR="006C3688" w:rsidRDefault="006C3688" w:rsidP="0074606E">
            <w:pPr>
              <w:pStyle w:val="BlockText"/>
              <w:tabs>
                <w:tab w:val="left" w:pos="10872"/>
              </w:tabs>
              <w:ind w:left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Instructor Name:  _______________________________________________________________________________________________</w:t>
            </w:r>
          </w:p>
          <w:p w14:paraId="19EE2C46" w14:textId="77777777" w:rsidR="006C3688" w:rsidRDefault="006C3688" w:rsidP="0074606E">
            <w:pPr>
              <w:pStyle w:val="BlockText"/>
              <w:tabs>
                <w:tab w:val="left" w:pos="10872"/>
              </w:tabs>
              <w:ind w:left="0"/>
              <w:jc w:val="left"/>
              <w:rPr>
                <w:bCs/>
                <w:sz w:val="20"/>
              </w:rPr>
            </w:pPr>
          </w:p>
          <w:p w14:paraId="612530A6" w14:textId="77777777" w:rsidR="006C3688" w:rsidRDefault="006C3688" w:rsidP="0074606E">
            <w:pPr>
              <w:pStyle w:val="BlockText"/>
              <w:tabs>
                <w:tab w:val="left" w:pos="10872"/>
              </w:tabs>
              <w:ind w:left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Department: _______________________________________________</w:t>
            </w:r>
            <w:proofErr w:type="gramStart"/>
            <w:r>
              <w:rPr>
                <w:bCs/>
                <w:sz w:val="20"/>
              </w:rPr>
              <w:t>_  Course</w:t>
            </w:r>
            <w:proofErr w:type="gramEnd"/>
            <w:r>
              <w:rPr>
                <w:bCs/>
                <w:sz w:val="20"/>
              </w:rPr>
              <w:t xml:space="preserve"> number and Name:  __________________________</w:t>
            </w:r>
          </w:p>
          <w:p w14:paraId="6AC84B7C" w14:textId="77777777" w:rsidR="006C3688" w:rsidRDefault="006C3688" w:rsidP="0074606E">
            <w:pPr>
              <w:pStyle w:val="BlockText"/>
              <w:tabs>
                <w:tab w:val="left" w:pos="10872"/>
              </w:tabs>
              <w:ind w:left="0"/>
              <w:jc w:val="left"/>
              <w:rPr>
                <w:bCs/>
                <w:sz w:val="20"/>
              </w:rPr>
            </w:pPr>
          </w:p>
          <w:p w14:paraId="2104C591" w14:textId="77777777" w:rsidR="006C3688" w:rsidRPr="006C3688" w:rsidRDefault="006C3688" w:rsidP="0074606E">
            <w:pPr>
              <w:pStyle w:val="BlockText"/>
              <w:ind w:left="0"/>
              <w:jc w:val="left"/>
              <w:rPr>
                <w:bCs/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12C406E" w14:textId="77777777" w:rsidR="006C3688" w:rsidRDefault="006C3688" w:rsidP="006C3688">
      <w:pPr>
        <w:pStyle w:val="BlockText"/>
        <w:ind w:left="0"/>
        <w:jc w:val="left"/>
        <w:rPr>
          <w:b w:val="0"/>
          <w:bCs/>
          <w:sz w:val="20"/>
        </w:rPr>
      </w:pP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6C3688" w14:paraId="1C11EA45" w14:textId="77777777" w:rsidTr="0074606E">
        <w:trPr>
          <w:trHeight w:val="3869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300" w14:textId="77777777" w:rsidR="006C3688" w:rsidRDefault="006C3688" w:rsidP="0074606E">
            <w:pPr>
              <w:tabs>
                <w:tab w:val="left" w:pos="2865"/>
              </w:tabs>
              <w:rPr>
                <w:sz w:val="20"/>
              </w:rPr>
            </w:pPr>
          </w:p>
          <w:p w14:paraId="1ED2C2D5" w14:textId="77777777" w:rsidR="006C3688" w:rsidRDefault="006C3688" w:rsidP="0074606E">
            <w:pPr>
              <w:tabs>
                <w:tab w:val="left" w:pos="2865"/>
              </w:tabs>
              <w:jc w:val="center"/>
              <w:rPr>
                <w:b/>
                <w:bCs/>
                <w:sz w:val="26"/>
                <w:u w:val="single"/>
              </w:rPr>
            </w:pPr>
            <w:r>
              <w:rPr>
                <w:b/>
                <w:bCs/>
                <w:sz w:val="26"/>
                <w:u w:val="single"/>
              </w:rPr>
              <w:t>Request for Religious Accommodation</w:t>
            </w:r>
          </w:p>
          <w:p w14:paraId="16891D77" w14:textId="77777777" w:rsidR="006C3688" w:rsidRDefault="006C3688" w:rsidP="0074606E">
            <w:pPr>
              <w:tabs>
                <w:tab w:val="left" w:pos="2865"/>
              </w:tabs>
              <w:rPr>
                <w:b/>
                <w:bCs/>
                <w:sz w:val="26"/>
                <w:u w:val="single"/>
              </w:rPr>
            </w:pPr>
          </w:p>
          <w:p w14:paraId="253C2347" w14:textId="1F751417" w:rsidR="006C3688" w:rsidRDefault="006C3688" w:rsidP="0074606E">
            <w:pPr>
              <w:pStyle w:val="BodyText2"/>
            </w:pPr>
            <w:r>
              <w:t xml:space="preserve">A reasonable religious accommodation is a change in the academic course or program of study or in the way tasks or responsibilities are customarily done that enables a student to participate in his/her religious practice or belief without undue hardship on the conduct of Missouri State University’s business or operation or the student’s educational requirements.  To consider your request for </w:t>
            </w:r>
            <w:proofErr w:type="gramStart"/>
            <w:r>
              <w:t>a religious</w:t>
            </w:r>
            <w:proofErr w:type="gramEnd"/>
            <w:r>
              <w:t xml:space="preserve"> accommodation, please provide the following information:</w:t>
            </w:r>
          </w:p>
          <w:p w14:paraId="0F22301A" w14:textId="77777777" w:rsidR="006C3688" w:rsidRDefault="006C3688" w:rsidP="0074606E">
            <w:pPr>
              <w:tabs>
                <w:tab w:val="left" w:pos="2865"/>
              </w:tabs>
              <w:rPr>
                <w:sz w:val="20"/>
              </w:rPr>
            </w:pPr>
          </w:p>
          <w:p w14:paraId="2D9C1459" w14:textId="77777777" w:rsidR="006C3688" w:rsidRDefault="006C3688" w:rsidP="0074606E">
            <w:pPr>
              <w:rPr>
                <w:sz w:val="20"/>
              </w:rPr>
            </w:pPr>
            <w:r w:rsidRPr="00081E44">
              <w:rPr>
                <w:b/>
                <w:sz w:val="20"/>
              </w:rPr>
              <w:t>What specific religious accommodation do you request?</w:t>
            </w:r>
            <w:r>
              <w:rPr>
                <w:sz w:val="20"/>
              </w:rPr>
              <w:t xml:space="preserve">  ____________________________________________________________________________________________________________</w:t>
            </w:r>
          </w:p>
          <w:p w14:paraId="57C573AF" w14:textId="77777777" w:rsidR="006C3688" w:rsidRDefault="006C3688" w:rsidP="0074606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</w:t>
            </w:r>
          </w:p>
          <w:p w14:paraId="4CF3DE7F" w14:textId="77777777" w:rsidR="006C3688" w:rsidRDefault="006C3688" w:rsidP="0074606E">
            <w:pPr>
              <w:rPr>
                <w:sz w:val="20"/>
              </w:rPr>
            </w:pPr>
          </w:p>
          <w:p w14:paraId="42AB8F18" w14:textId="77777777" w:rsidR="006C3688" w:rsidRDefault="006C3688" w:rsidP="0074606E">
            <w:pPr>
              <w:rPr>
                <w:b/>
                <w:sz w:val="20"/>
              </w:rPr>
            </w:pPr>
            <w:r w:rsidRPr="00081E44">
              <w:rPr>
                <w:b/>
                <w:sz w:val="20"/>
              </w:rPr>
              <w:t xml:space="preserve">Identify your religious practice or belief and state how this accommodation enables you to participate in your religious practice </w:t>
            </w:r>
          </w:p>
          <w:p w14:paraId="4A9D6735" w14:textId="69908B3F" w:rsidR="006C3688" w:rsidRPr="00081E44" w:rsidRDefault="006C3688" w:rsidP="0074606E">
            <w:pPr>
              <w:rPr>
                <w:b/>
                <w:sz w:val="20"/>
              </w:rPr>
            </w:pPr>
            <w:r w:rsidRPr="00081E44">
              <w:rPr>
                <w:b/>
                <w:sz w:val="20"/>
              </w:rPr>
              <w:t>or belief without impacting yo</w:t>
            </w:r>
            <w:r>
              <w:rPr>
                <w:b/>
                <w:sz w:val="20"/>
              </w:rPr>
              <w:t>ur ability to meet the essential requirements of the course</w:t>
            </w:r>
            <w:r w:rsidRPr="00081E44">
              <w:rPr>
                <w:b/>
                <w:sz w:val="20"/>
              </w:rPr>
              <w:t xml:space="preserve">.  </w:t>
            </w:r>
          </w:p>
          <w:p w14:paraId="138D2DC7" w14:textId="77777777" w:rsidR="006C3688" w:rsidRDefault="006C3688" w:rsidP="0074606E">
            <w:pPr>
              <w:rPr>
                <w:sz w:val="20"/>
              </w:rPr>
            </w:pPr>
            <w:r>
              <w:rPr>
                <w:sz w:val="20"/>
              </w:rPr>
              <w:br/>
              <w:t>_____________________________________________________________________________________________________________</w:t>
            </w:r>
          </w:p>
          <w:p w14:paraId="2A21F6BF" w14:textId="77777777" w:rsidR="006C3688" w:rsidRDefault="006C3688" w:rsidP="0074606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</w:t>
            </w:r>
          </w:p>
          <w:p w14:paraId="7403D3DA" w14:textId="77777777" w:rsidR="006C3688" w:rsidRDefault="006C3688" w:rsidP="0074606E">
            <w:pPr>
              <w:ind w:left="180"/>
              <w:rPr>
                <w:b/>
                <w:bCs/>
                <w:sz w:val="20"/>
              </w:rPr>
            </w:pPr>
          </w:p>
          <w:p w14:paraId="51E34390" w14:textId="77777777" w:rsidR="006C3688" w:rsidRDefault="006C3688" w:rsidP="0074606E">
            <w:pPr>
              <w:pStyle w:val="BodyText3"/>
              <w:rPr>
                <w:color w:val="auto"/>
              </w:rPr>
            </w:pPr>
            <w:r w:rsidRPr="00081E44">
              <w:rPr>
                <w:b/>
                <w:i w:val="0"/>
                <w:iCs w:val="0"/>
                <w:color w:val="auto"/>
              </w:rPr>
              <w:t>State date[s]/freque</w:t>
            </w:r>
            <w:r>
              <w:rPr>
                <w:b/>
                <w:i w:val="0"/>
                <w:iCs w:val="0"/>
                <w:color w:val="auto"/>
              </w:rPr>
              <w:t xml:space="preserve">ncy of requested accommodation </w:t>
            </w:r>
            <w:r w:rsidRPr="00081E44">
              <w:rPr>
                <w:b/>
                <w:i w:val="0"/>
                <w:iCs w:val="0"/>
                <w:color w:val="auto"/>
              </w:rPr>
              <w:t xml:space="preserve">within academic semester.  </w:t>
            </w:r>
            <w:r>
              <w:rPr>
                <w:i w:val="0"/>
                <w:iCs w:val="0"/>
                <w:color w:val="auto"/>
              </w:rPr>
              <w:t>_______</w:t>
            </w:r>
            <w:r>
              <w:rPr>
                <w:color w:val="auto"/>
              </w:rPr>
              <w:t>______________________________________________________________________________________________________</w:t>
            </w:r>
          </w:p>
          <w:p w14:paraId="16A3BE69" w14:textId="77777777" w:rsidR="006C3688" w:rsidRDefault="006C3688" w:rsidP="0074606E">
            <w:pPr>
              <w:pStyle w:val="BodyText3"/>
              <w:rPr>
                <w:i w:val="0"/>
                <w:iCs w:val="0"/>
                <w:color w:val="auto"/>
              </w:rPr>
            </w:pPr>
            <w:r>
              <w:rPr>
                <w:color w:val="auto"/>
              </w:rPr>
              <w:t>_____________________________________________________________________________________________________________</w:t>
            </w:r>
          </w:p>
          <w:p w14:paraId="22CC867B" w14:textId="77777777" w:rsidR="006C3688" w:rsidRDefault="006C3688" w:rsidP="0074606E">
            <w:pPr>
              <w:ind w:left="180"/>
              <w:rPr>
                <w:sz w:val="20"/>
              </w:rPr>
            </w:pPr>
          </w:p>
          <w:p w14:paraId="0C2F3D55" w14:textId="330E655D" w:rsidR="006C3688" w:rsidRDefault="006C3688" w:rsidP="0074606E">
            <w:pPr>
              <w:pStyle w:val="BodyText2"/>
              <w:tabs>
                <w:tab w:val="clear" w:pos="2865"/>
              </w:tabs>
            </w:pPr>
          </w:p>
          <w:p w14:paraId="0B509889" w14:textId="77777777" w:rsidR="006C3688" w:rsidRDefault="006C3688" w:rsidP="0074606E">
            <w:pPr>
              <w:ind w:left="180"/>
              <w:rPr>
                <w:sz w:val="20"/>
              </w:rPr>
            </w:pPr>
          </w:p>
          <w:p w14:paraId="2DF86B28" w14:textId="77777777" w:rsidR="006C3688" w:rsidRDefault="006C3688" w:rsidP="0074606E">
            <w:pPr>
              <w:rPr>
                <w:caps/>
                <w:sz w:val="20"/>
              </w:rPr>
            </w:pPr>
          </w:p>
          <w:p w14:paraId="2E339787" w14:textId="77777777" w:rsidR="006C3688" w:rsidRDefault="006C3688" w:rsidP="0074606E">
            <w:pPr>
              <w:tabs>
                <w:tab w:val="left" w:pos="2865"/>
              </w:tabs>
              <w:jc w:val="center"/>
              <w:rPr>
                <w:b/>
                <w:bCs/>
                <w:caps/>
                <w:sz w:val="20"/>
              </w:rPr>
            </w:pPr>
            <w:r>
              <w:rPr>
                <w:caps/>
                <w:sz w:val="20"/>
              </w:rPr>
              <w:t>(</w:t>
            </w:r>
            <w:r>
              <w:rPr>
                <w:b/>
                <w:bCs/>
                <w:caps/>
                <w:sz w:val="20"/>
              </w:rPr>
              <w:t>If Necessary, Please Use Additional Sheets For any of the information requested above)</w:t>
            </w:r>
          </w:p>
          <w:p w14:paraId="2DB368B8" w14:textId="0B08A515" w:rsidR="006C3688" w:rsidRDefault="006C3688" w:rsidP="006C3688">
            <w:pPr>
              <w:pStyle w:val="Footer"/>
              <w:tabs>
                <w:tab w:val="left" w:pos="720"/>
              </w:tabs>
              <w:jc w:val="center"/>
              <w:rPr>
                <w:i/>
                <w:sz w:val="20"/>
              </w:rPr>
            </w:pPr>
            <w:r>
              <w:rPr>
                <w:sz w:val="26"/>
                <w:u w:val="single"/>
              </w:rPr>
              <w:lastRenderedPageBreak/>
              <w:t>_____________________________________________________________________________________</w:t>
            </w:r>
            <w:r>
              <w:rPr>
                <w:b/>
                <w:bCs/>
                <w:sz w:val="26"/>
                <w:u w:val="single"/>
              </w:rPr>
              <w:br/>
            </w:r>
          </w:p>
          <w:p w14:paraId="3A26E097" w14:textId="6D717914" w:rsidR="00673F7A" w:rsidRDefault="001B39A9">
            <w:pPr>
              <w:pStyle w:val="Footer"/>
              <w:tabs>
                <w:tab w:val="left" w:pos="72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Students may also request an accommodation based on their sincerely held religious belief, practice, or observance by contacting the University’s Deputy Compliance Officer, Office of Legal Affairs &amp; Compliance,</w:t>
            </w:r>
            <w:r w:rsidR="00673F7A">
              <w:rPr>
                <w:iCs/>
                <w:sz w:val="20"/>
              </w:rPr>
              <w:t xml:space="preserve"> 417-836-4252 (voice); 711 or 800-735-2966 (Relay Missouri); </w:t>
            </w:r>
            <w:hyperlink r:id="rId9" w:history="1">
              <w:r w:rsidR="00673F7A" w:rsidRPr="00E20B37">
                <w:rPr>
                  <w:rStyle w:val="Hyperlink"/>
                  <w:iCs/>
                  <w:sz w:val="20"/>
                </w:rPr>
                <w:t>DeputyComplianceOfficer@MissouriState.edu</w:t>
              </w:r>
            </w:hyperlink>
            <w:r w:rsidR="00673F7A">
              <w:rPr>
                <w:iCs/>
                <w:sz w:val="20"/>
              </w:rPr>
              <w:t>.</w:t>
            </w:r>
          </w:p>
          <w:p w14:paraId="1F4C2394" w14:textId="77777777" w:rsidR="00673F7A" w:rsidRPr="00FE1693" w:rsidRDefault="00673F7A" w:rsidP="00FE1693">
            <w:pPr>
              <w:pStyle w:val="Footer"/>
              <w:tabs>
                <w:tab w:val="left" w:pos="720"/>
              </w:tabs>
              <w:rPr>
                <w:iCs/>
                <w:sz w:val="20"/>
              </w:rPr>
            </w:pPr>
          </w:p>
          <w:p w14:paraId="633E74E1" w14:textId="77777777" w:rsidR="006C3688" w:rsidRPr="0067286E" w:rsidRDefault="006C3688" w:rsidP="0074606E">
            <w:pPr>
              <w:rPr>
                <w:b/>
                <w:sz w:val="20"/>
              </w:rPr>
            </w:pPr>
            <w:r w:rsidRPr="0067286E">
              <w:rPr>
                <w:b/>
                <w:sz w:val="20"/>
              </w:rPr>
              <w:t xml:space="preserve">I verify that the above information is complete and accurate to the best of my </w:t>
            </w:r>
            <w:proofErr w:type="gramStart"/>
            <w:r w:rsidRPr="0067286E">
              <w:rPr>
                <w:b/>
                <w:sz w:val="20"/>
              </w:rPr>
              <w:t>knowledge</w:t>
            </w:r>
            <w:proofErr w:type="gramEnd"/>
            <w:r w:rsidRPr="0067286E">
              <w:rPr>
                <w:b/>
                <w:sz w:val="20"/>
              </w:rPr>
              <w:t xml:space="preserve"> and I understand that any intentional misrepresentation contained in this request may result in disciplinary action.</w:t>
            </w:r>
          </w:p>
          <w:p w14:paraId="6E16BF17" w14:textId="77777777" w:rsidR="006C3688" w:rsidRPr="0067286E" w:rsidRDefault="006C3688" w:rsidP="0074606E">
            <w:pPr>
              <w:rPr>
                <w:b/>
                <w:sz w:val="20"/>
              </w:rPr>
            </w:pPr>
          </w:p>
          <w:p w14:paraId="79ADD003" w14:textId="77777777" w:rsidR="006C3688" w:rsidRPr="0073510C" w:rsidRDefault="006C3688" w:rsidP="0074606E">
            <w:pPr>
              <w:tabs>
                <w:tab w:val="left" w:pos="7920"/>
              </w:tabs>
              <w:rPr>
                <w:b/>
                <w:sz w:val="20"/>
              </w:rPr>
            </w:pPr>
            <w:r w:rsidRPr="0067286E">
              <w:rPr>
                <w:b/>
                <w:sz w:val="20"/>
              </w:rPr>
              <w:t xml:space="preserve">Student </w:t>
            </w:r>
            <w:proofErr w:type="gramStart"/>
            <w:r w:rsidRPr="0067286E">
              <w:rPr>
                <w:b/>
                <w:sz w:val="20"/>
              </w:rPr>
              <w:t>Signature:_</w:t>
            </w:r>
            <w:proofErr w:type="gramEnd"/>
            <w:r w:rsidRPr="0067286E">
              <w:rPr>
                <w:b/>
                <w:sz w:val="20"/>
              </w:rPr>
              <w:t>____________________________________________________________</w:t>
            </w:r>
            <w:r w:rsidRPr="0067286E">
              <w:rPr>
                <w:b/>
                <w:sz w:val="20"/>
              </w:rPr>
              <w:tab/>
            </w:r>
            <w:proofErr w:type="gramStart"/>
            <w:r w:rsidRPr="0067286E">
              <w:rPr>
                <w:b/>
                <w:sz w:val="20"/>
              </w:rPr>
              <w:t>Date:_</w:t>
            </w:r>
            <w:proofErr w:type="gramEnd"/>
            <w:r w:rsidRPr="0067286E">
              <w:rPr>
                <w:b/>
                <w:sz w:val="20"/>
              </w:rPr>
              <w:t>_______________________</w:t>
            </w:r>
            <w:r>
              <w:rPr>
                <w:b/>
                <w:sz w:val="20"/>
              </w:rPr>
              <w:t>__</w:t>
            </w:r>
          </w:p>
        </w:tc>
      </w:tr>
    </w:tbl>
    <w:p w14:paraId="7655112F" w14:textId="77777777" w:rsidR="006C3688" w:rsidRDefault="006C3688" w:rsidP="006C3688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14:paraId="38813A27" w14:textId="77777777" w:rsidR="006C3688" w:rsidRDefault="006C3688" w:rsidP="006C3688">
      <w:pPr>
        <w:tabs>
          <w:tab w:val="left" w:pos="2865"/>
        </w:tabs>
        <w:ind w:left="-1260"/>
        <w:jc w:val="center"/>
        <w:rPr>
          <w:b/>
          <w:bCs/>
          <w:iCs/>
          <w:u w:val="single"/>
        </w:rPr>
      </w:pPr>
    </w:p>
    <w:p w14:paraId="50A0AA3B" w14:textId="77777777" w:rsidR="006C3688" w:rsidRPr="0067286E" w:rsidRDefault="006C3688" w:rsidP="006C3688">
      <w:pPr>
        <w:tabs>
          <w:tab w:val="left" w:pos="2865"/>
        </w:tabs>
        <w:ind w:left="-1260"/>
        <w:jc w:val="center"/>
        <w:rPr>
          <w:b/>
          <w:bCs/>
          <w:iCs/>
          <w:u w:val="single"/>
        </w:rPr>
      </w:pPr>
      <w:r w:rsidRPr="0067286E">
        <w:rPr>
          <w:b/>
          <w:bCs/>
          <w:iCs/>
          <w:u w:val="single"/>
        </w:rPr>
        <w:t>FOR INSTRUCTOR USE ONLY</w:t>
      </w:r>
    </w:p>
    <w:p w14:paraId="6DA3A20E" w14:textId="77777777" w:rsidR="006C3688" w:rsidRDefault="006C3688" w:rsidP="006C3688">
      <w:pPr>
        <w:pStyle w:val="Heading1"/>
        <w:ind w:left="-1260"/>
        <w:rPr>
          <w:szCs w:val="20"/>
        </w:rPr>
      </w:pPr>
    </w:p>
    <w:p w14:paraId="398CD9E3" w14:textId="77777777" w:rsidR="006C3688" w:rsidRDefault="006C3688" w:rsidP="006C3688">
      <w:pPr>
        <w:autoSpaceDE w:val="0"/>
        <w:autoSpaceDN w:val="0"/>
        <w:adjustRightInd w:val="0"/>
        <w:ind w:left="-1260"/>
        <w:outlineLvl w:val="0"/>
        <w:rPr>
          <w:b/>
          <w:sz w:val="20"/>
          <w:szCs w:val="20"/>
        </w:rPr>
      </w:pPr>
      <w:r w:rsidRPr="0067286E">
        <w:rPr>
          <w:b/>
          <w:sz w:val="20"/>
          <w:szCs w:val="20"/>
        </w:rPr>
        <w:t>Date accommodation request received:</w:t>
      </w:r>
      <w:r>
        <w:rPr>
          <w:b/>
          <w:sz w:val="20"/>
          <w:szCs w:val="20"/>
        </w:rPr>
        <w:t xml:space="preserve">  </w:t>
      </w:r>
      <w:r w:rsidRPr="0067286E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>________________________________________________________________</w:t>
      </w:r>
    </w:p>
    <w:p w14:paraId="6B8FBB65" w14:textId="77777777" w:rsidR="006C3688" w:rsidRDefault="006C3688" w:rsidP="006C3688">
      <w:pPr>
        <w:autoSpaceDE w:val="0"/>
        <w:autoSpaceDN w:val="0"/>
        <w:adjustRightInd w:val="0"/>
        <w:ind w:left="-1260"/>
        <w:outlineLvl w:val="0"/>
        <w:rPr>
          <w:b/>
          <w:sz w:val="20"/>
          <w:szCs w:val="20"/>
        </w:rPr>
      </w:pPr>
    </w:p>
    <w:p w14:paraId="0414FB0B" w14:textId="77777777" w:rsidR="006C3688" w:rsidRDefault="006C3688" w:rsidP="006C3688">
      <w:pPr>
        <w:autoSpaceDE w:val="0"/>
        <w:autoSpaceDN w:val="0"/>
        <w:adjustRightInd w:val="0"/>
        <w:ind w:left="-1260"/>
        <w:jc w:val="center"/>
        <w:outlineLvl w:val="0"/>
        <w:rPr>
          <w:i/>
          <w:iCs/>
          <w:color w:val="000000"/>
          <w:sz w:val="20"/>
          <w:szCs w:val="20"/>
        </w:rPr>
      </w:pPr>
      <w:r w:rsidRPr="000A19F4">
        <w:rPr>
          <w:b/>
          <w:bCs/>
          <w:color w:val="000000"/>
        </w:rPr>
        <w:t>ACCOMMODATION APPROVAL</w:t>
      </w:r>
    </w:p>
    <w:p w14:paraId="33EF9775" w14:textId="77777777" w:rsidR="006C3688" w:rsidRPr="00AF2DC3" w:rsidRDefault="006C3688" w:rsidP="006C3688">
      <w:pPr>
        <w:autoSpaceDE w:val="0"/>
        <w:autoSpaceDN w:val="0"/>
        <w:adjustRightInd w:val="0"/>
        <w:ind w:left="-1260"/>
        <w:jc w:val="center"/>
        <w:outlineLvl w:val="1"/>
        <w:rPr>
          <w:color w:val="000000"/>
          <w:sz w:val="20"/>
          <w:szCs w:val="20"/>
        </w:rPr>
      </w:pPr>
    </w:p>
    <w:p w14:paraId="099241C4" w14:textId="77777777" w:rsidR="006C3688" w:rsidRDefault="006C3688" w:rsidP="006C3688">
      <w:pPr>
        <w:autoSpaceDE w:val="0"/>
        <w:autoSpaceDN w:val="0"/>
        <w:adjustRightInd w:val="0"/>
        <w:ind w:left="-1260"/>
        <w:rPr>
          <w:color w:val="000000"/>
          <w:sz w:val="20"/>
          <w:szCs w:val="20"/>
        </w:rPr>
      </w:pPr>
      <w:r w:rsidRPr="0067286E">
        <w:rPr>
          <w:b/>
          <w:color w:val="000000"/>
          <w:sz w:val="20"/>
          <w:szCs w:val="20"/>
        </w:rPr>
        <w:t>What specific accommodation will be provided?</w:t>
      </w:r>
      <w:r w:rsidRPr="00AF2DC3">
        <w:rPr>
          <w:color w:val="000000"/>
          <w:sz w:val="20"/>
          <w:szCs w:val="20"/>
        </w:rPr>
        <w:t xml:space="preserve"> 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F1C303" w14:textId="77777777" w:rsidR="006C3688" w:rsidRPr="00AF2DC3" w:rsidRDefault="006C3688" w:rsidP="006C3688">
      <w:pPr>
        <w:autoSpaceDE w:val="0"/>
        <w:autoSpaceDN w:val="0"/>
        <w:adjustRightInd w:val="0"/>
        <w:ind w:left="-1260"/>
        <w:rPr>
          <w:color w:val="000000"/>
          <w:sz w:val="20"/>
          <w:szCs w:val="20"/>
        </w:rPr>
      </w:pPr>
      <w:r w:rsidRPr="00AF2DC3">
        <w:rPr>
          <w:color w:val="000000"/>
          <w:sz w:val="20"/>
          <w:szCs w:val="20"/>
        </w:rPr>
        <w:t xml:space="preserve"> </w:t>
      </w:r>
    </w:p>
    <w:p w14:paraId="37D31684" w14:textId="77777777" w:rsidR="006C3688" w:rsidRDefault="006C3688" w:rsidP="006C3688">
      <w:pPr>
        <w:autoSpaceDE w:val="0"/>
        <w:autoSpaceDN w:val="0"/>
        <w:adjustRightInd w:val="0"/>
        <w:ind w:left="-126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State date[s] or duration</w:t>
      </w:r>
      <w:r w:rsidRPr="0067286E">
        <w:rPr>
          <w:b/>
          <w:color w:val="000000"/>
          <w:sz w:val="20"/>
          <w:szCs w:val="20"/>
        </w:rPr>
        <w:t xml:space="preserve"> for the accommodation:</w:t>
      </w:r>
      <w:r w:rsidRPr="00AF2DC3">
        <w:rPr>
          <w:color w:val="000000"/>
          <w:sz w:val="20"/>
          <w:szCs w:val="20"/>
        </w:rPr>
        <w:t xml:space="preserve"> 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F2DC3">
        <w:rPr>
          <w:color w:val="000000"/>
          <w:sz w:val="20"/>
          <w:szCs w:val="20"/>
        </w:rPr>
        <w:t xml:space="preserve"> </w:t>
      </w:r>
    </w:p>
    <w:p w14:paraId="3813AA48" w14:textId="77777777" w:rsidR="006C3688" w:rsidRPr="00AF2DC3" w:rsidRDefault="006C3688" w:rsidP="006C3688">
      <w:pPr>
        <w:autoSpaceDE w:val="0"/>
        <w:autoSpaceDN w:val="0"/>
        <w:adjustRightInd w:val="0"/>
        <w:ind w:left="-1260"/>
        <w:rPr>
          <w:color w:val="000000"/>
          <w:sz w:val="20"/>
          <w:szCs w:val="20"/>
        </w:rPr>
      </w:pPr>
    </w:p>
    <w:p w14:paraId="65786E4F" w14:textId="77777777" w:rsidR="006C3688" w:rsidRPr="00C53C46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  <w:r w:rsidRPr="00C53C46">
        <w:rPr>
          <w:b/>
          <w:color w:val="000000"/>
          <w:sz w:val="20"/>
          <w:szCs w:val="20"/>
        </w:rPr>
        <w:t>Instructor Signature: _______________________</w:t>
      </w:r>
      <w:r>
        <w:rPr>
          <w:b/>
          <w:color w:val="000000"/>
          <w:sz w:val="20"/>
          <w:szCs w:val="20"/>
        </w:rPr>
        <w:t>_______________________________</w:t>
      </w:r>
      <w:r w:rsidRPr="00C53C46">
        <w:rPr>
          <w:b/>
          <w:color w:val="000000"/>
          <w:sz w:val="20"/>
          <w:szCs w:val="20"/>
        </w:rPr>
        <w:t xml:space="preserve"> Date: _________________________________</w:t>
      </w:r>
    </w:p>
    <w:p w14:paraId="582CCAF4" w14:textId="77777777" w:rsidR="006C3688" w:rsidRDefault="006C3688" w:rsidP="006C3688">
      <w:pPr>
        <w:autoSpaceDE w:val="0"/>
        <w:autoSpaceDN w:val="0"/>
        <w:adjustRightInd w:val="0"/>
        <w:ind w:left="-126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4972CEF4" w14:textId="77777777" w:rsidR="006C3688" w:rsidRPr="000A19F4" w:rsidRDefault="006C3688" w:rsidP="006C3688">
      <w:pPr>
        <w:autoSpaceDE w:val="0"/>
        <w:autoSpaceDN w:val="0"/>
        <w:adjustRightInd w:val="0"/>
        <w:ind w:left="-1260"/>
        <w:jc w:val="center"/>
        <w:outlineLvl w:val="0"/>
        <w:rPr>
          <w:b/>
          <w:bCs/>
          <w:color w:val="000000"/>
        </w:rPr>
      </w:pPr>
      <w:r w:rsidRPr="000A19F4">
        <w:rPr>
          <w:b/>
          <w:bCs/>
          <w:color w:val="000000"/>
        </w:rPr>
        <w:t>ACCOMMODATION DENIAL</w:t>
      </w:r>
    </w:p>
    <w:p w14:paraId="547A3816" w14:textId="77777777" w:rsidR="006C3688" w:rsidRPr="000A19F4" w:rsidRDefault="006C3688" w:rsidP="006C3688">
      <w:pPr>
        <w:autoSpaceDE w:val="0"/>
        <w:autoSpaceDN w:val="0"/>
        <w:adjustRightInd w:val="0"/>
        <w:ind w:left="-1260"/>
        <w:jc w:val="center"/>
        <w:outlineLvl w:val="0"/>
        <w:rPr>
          <w:color w:val="000000"/>
          <w:sz w:val="20"/>
          <w:szCs w:val="20"/>
        </w:rPr>
      </w:pPr>
    </w:p>
    <w:p w14:paraId="6FC68ED6" w14:textId="57BD78A2" w:rsidR="006C3688" w:rsidRPr="00AF2DC3" w:rsidRDefault="006C3688" w:rsidP="006C3688">
      <w:pPr>
        <w:autoSpaceDE w:val="0"/>
        <w:autoSpaceDN w:val="0"/>
        <w:adjustRightInd w:val="0"/>
        <w:ind w:left="-1260"/>
        <w:rPr>
          <w:color w:val="000000"/>
        </w:rPr>
      </w:pPr>
      <w:r w:rsidRPr="00C53C46">
        <w:rPr>
          <w:b/>
          <w:color w:val="000000"/>
          <w:sz w:val="20"/>
          <w:szCs w:val="20"/>
        </w:rPr>
        <w:t xml:space="preserve">Ultimate outcome and reason for denial, </w:t>
      </w:r>
      <w:r w:rsidRPr="00C53C46">
        <w:rPr>
          <w:b/>
          <w:color w:val="000000"/>
          <w:sz w:val="20"/>
          <w:szCs w:val="20"/>
          <w:u w:val="single"/>
        </w:rPr>
        <w:t>e.g</w:t>
      </w:r>
      <w:r w:rsidRPr="00C53C46">
        <w:rPr>
          <w:b/>
          <w:color w:val="000000"/>
          <w:sz w:val="20"/>
          <w:szCs w:val="20"/>
        </w:rPr>
        <w:t xml:space="preserve">., requested accommodation required significant expense or difficulty, including a significant interference with the essential </w:t>
      </w:r>
      <w:r>
        <w:rPr>
          <w:b/>
          <w:color w:val="000000"/>
          <w:sz w:val="20"/>
          <w:szCs w:val="20"/>
        </w:rPr>
        <w:t>requirements</w:t>
      </w:r>
      <w:r w:rsidRPr="00C53C46">
        <w:rPr>
          <w:b/>
          <w:color w:val="000000"/>
          <w:sz w:val="20"/>
          <w:szCs w:val="20"/>
        </w:rPr>
        <w:t xml:space="preserve"> of the c</w:t>
      </w:r>
      <w:r>
        <w:rPr>
          <w:b/>
          <w:color w:val="000000"/>
          <w:sz w:val="20"/>
          <w:szCs w:val="20"/>
        </w:rPr>
        <w:t>ourse (specify):</w:t>
      </w:r>
      <w:r>
        <w:rPr>
          <w:color w:val="000000"/>
          <w:sz w:val="20"/>
          <w:szCs w:val="20"/>
        </w:rPr>
        <w:t xml:space="preserve"> </w:t>
      </w:r>
      <w:r w:rsidRPr="00AF2DC3">
        <w:rPr>
          <w:color w:val="000000"/>
          <w:sz w:val="20"/>
          <w:szCs w:val="20"/>
        </w:rPr>
        <w:t>_______________________________________________________________________________</w:t>
      </w:r>
      <w:r>
        <w:rPr>
          <w:color w:val="000000"/>
          <w:sz w:val="20"/>
          <w:szCs w:val="20"/>
        </w:rPr>
        <w:t>____________________________</w:t>
      </w:r>
      <w:r w:rsidRPr="00AF2DC3">
        <w:rPr>
          <w:color w:val="000000"/>
        </w:rPr>
        <w:t>_______________________________________________________________________________________</w:t>
      </w:r>
      <w:r>
        <w:rPr>
          <w:color w:val="000000"/>
        </w:rPr>
        <w:t>________</w:t>
      </w:r>
    </w:p>
    <w:p w14:paraId="2F62A8B2" w14:textId="77777777" w:rsidR="006C3688" w:rsidRDefault="006C3688" w:rsidP="006C3688">
      <w:pPr>
        <w:autoSpaceDE w:val="0"/>
        <w:autoSpaceDN w:val="0"/>
        <w:adjustRightInd w:val="0"/>
        <w:ind w:left="-1260"/>
        <w:rPr>
          <w:color w:val="000000"/>
        </w:rPr>
      </w:pPr>
      <w:r w:rsidRPr="00AF2DC3">
        <w:rPr>
          <w:color w:val="000000"/>
        </w:rPr>
        <w:t>_____________________________________________________________</w:t>
      </w:r>
      <w:r>
        <w:rPr>
          <w:color w:val="000000"/>
        </w:rPr>
        <w:t>_______________________________</w:t>
      </w:r>
    </w:p>
    <w:p w14:paraId="76EE7F5D" w14:textId="77777777" w:rsidR="006C3688" w:rsidRPr="00AF2DC3" w:rsidRDefault="006C3688" w:rsidP="006C3688">
      <w:pPr>
        <w:autoSpaceDE w:val="0"/>
        <w:autoSpaceDN w:val="0"/>
        <w:adjustRightInd w:val="0"/>
        <w:ind w:left="-1260"/>
        <w:rPr>
          <w:color w:val="000000"/>
        </w:rPr>
      </w:pPr>
    </w:p>
    <w:p w14:paraId="369916A9" w14:textId="77777777" w:rsidR="006C3688" w:rsidRPr="00C53C46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  <w:r w:rsidRPr="00C53C46">
        <w:rPr>
          <w:b/>
          <w:color w:val="000000"/>
          <w:sz w:val="20"/>
          <w:szCs w:val="20"/>
        </w:rPr>
        <w:t>Instructor Signature: _______________________</w:t>
      </w:r>
      <w:r>
        <w:rPr>
          <w:b/>
          <w:color w:val="000000"/>
          <w:sz w:val="20"/>
          <w:szCs w:val="20"/>
        </w:rPr>
        <w:t>_______________________________</w:t>
      </w:r>
      <w:r w:rsidRPr="00C53C46">
        <w:rPr>
          <w:b/>
          <w:color w:val="000000"/>
          <w:sz w:val="20"/>
          <w:szCs w:val="20"/>
        </w:rPr>
        <w:t xml:space="preserve"> Date: _________________________________</w:t>
      </w:r>
    </w:p>
    <w:p w14:paraId="2A071F3F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6E468329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22229C7B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24D9D368" w14:textId="77777777" w:rsidR="006C3688" w:rsidRPr="0073510C" w:rsidRDefault="006C3688" w:rsidP="006C3688">
      <w:pPr>
        <w:autoSpaceDE w:val="0"/>
        <w:autoSpaceDN w:val="0"/>
        <w:adjustRightInd w:val="0"/>
        <w:ind w:left="-1260"/>
        <w:jc w:val="center"/>
        <w:rPr>
          <w:b/>
          <w:color w:val="000000"/>
        </w:rPr>
      </w:pPr>
      <w:r w:rsidRPr="0073510C">
        <w:rPr>
          <w:b/>
          <w:color w:val="000000"/>
        </w:rPr>
        <w:t>RETURN A COPY OF THIS COMPLETED AND SIGNED FORM BACK TO THE STUDENT</w:t>
      </w:r>
    </w:p>
    <w:p w14:paraId="53900383" w14:textId="77777777" w:rsidR="006C3688" w:rsidRPr="0073510C" w:rsidRDefault="006C3688" w:rsidP="006C3688">
      <w:pPr>
        <w:autoSpaceDE w:val="0"/>
        <w:autoSpaceDN w:val="0"/>
        <w:adjustRightInd w:val="0"/>
        <w:ind w:left="-1260"/>
        <w:rPr>
          <w:b/>
          <w:color w:val="000000"/>
        </w:rPr>
      </w:pPr>
    </w:p>
    <w:p w14:paraId="56E3A469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76273897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59B30100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433A387D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2B95E4EF" w14:textId="77777777" w:rsidR="006C3688" w:rsidRDefault="006C3688" w:rsidP="006C3688">
      <w:pPr>
        <w:autoSpaceDE w:val="0"/>
        <w:autoSpaceDN w:val="0"/>
        <w:adjustRightInd w:val="0"/>
        <w:ind w:left="-1260"/>
        <w:rPr>
          <w:b/>
          <w:color w:val="000000"/>
          <w:sz w:val="20"/>
          <w:szCs w:val="20"/>
        </w:rPr>
      </w:pPr>
    </w:p>
    <w:p w14:paraId="05AA4924" w14:textId="77777777" w:rsidR="006C3688" w:rsidRDefault="006C3688" w:rsidP="006C3688">
      <w:pPr>
        <w:pStyle w:val="BlockText"/>
        <w:ind w:left="0"/>
        <w:jc w:val="left"/>
        <w:rPr>
          <w:b w:val="0"/>
          <w:bCs/>
          <w:sz w:val="20"/>
        </w:rPr>
      </w:pPr>
    </w:p>
    <w:tbl>
      <w:tblPr>
        <w:tblW w:w="1135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55"/>
      </w:tblGrid>
      <w:tr w:rsidR="006C3688" w14:paraId="239F0979" w14:textId="77777777" w:rsidTr="0074606E">
        <w:trPr>
          <w:trHeight w:val="3302"/>
        </w:trPr>
        <w:tc>
          <w:tcPr>
            <w:tcW w:w="1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FE0" w14:textId="77777777" w:rsidR="006C3688" w:rsidRPr="006C3688" w:rsidRDefault="006C3688" w:rsidP="0074606E">
            <w:pPr>
              <w:pStyle w:val="Heading3"/>
              <w:tabs>
                <w:tab w:val="left" w:pos="4392"/>
              </w:tabs>
              <w:ind w:left="-108"/>
              <w:rPr>
                <w:bCs/>
                <w:sz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3688">
              <w:rPr>
                <w:bCs/>
                <w:sz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RESOURCES</w:t>
            </w:r>
          </w:p>
          <w:p w14:paraId="42363E40" w14:textId="77777777" w:rsidR="006C3688" w:rsidRPr="00B13291" w:rsidRDefault="006C3688" w:rsidP="0074606E"/>
          <w:p w14:paraId="35FEEA0D" w14:textId="77777777" w:rsidR="006C3688" w:rsidRPr="00B13291" w:rsidRDefault="006C3688" w:rsidP="0074606E">
            <w:pPr>
              <w:ind w:right="-1080"/>
              <w:rPr>
                <w:sz w:val="20"/>
                <w:szCs w:val="20"/>
              </w:rPr>
            </w:pPr>
          </w:p>
          <w:p w14:paraId="0F65D589" w14:textId="6F38C550" w:rsidR="006C3688" w:rsidRPr="00B13291" w:rsidRDefault="006C3688" w:rsidP="0074606E">
            <w:pPr>
              <w:tabs>
                <w:tab w:val="left" w:pos="5040"/>
                <w:tab w:val="left" w:pos="6462"/>
              </w:tabs>
              <w:rPr>
                <w:b/>
                <w:color w:val="090909"/>
                <w:sz w:val="20"/>
                <w:szCs w:val="20"/>
              </w:rPr>
            </w:pPr>
            <w:r w:rsidRPr="00B13291">
              <w:rPr>
                <w:b/>
                <w:color w:val="090909"/>
                <w:sz w:val="20"/>
                <w:szCs w:val="20"/>
              </w:rPr>
              <w:t xml:space="preserve">Office for </w:t>
            </w:r>
            <w:r>
              <w:rPr>
                <w:b/>
                <w:color w:val="090909"/>
                <w:sz w:val="20"/>
                <w:szCs w:val="20"/>
              </w:rPr>
              <w:t>Institutional Compliance                     Office of the Provost</w:t>
            </w:r>
          </w:p>
          <w:p w14:paraId="50BD8FF5" w14:textId="6FF66DE5" w:rsidR="006C3688" w:rsidRPr="00B13291" w:rsidRDefault="006C3688" w:rsidP="0074606E">
            <w:pPr>
              <w:tabs>
                <w:tab w:val="left" w:pos="5040"/>
                <w:tab w:val="left" w:pos="6462"/>
              </w:tabs>
              <w:rPr>
                <w:color w:val="090909"/>
                <w:sz w:val="20"/>
                <w:szCs w:val="20"/>
              </w:rPr>
            </w:pPr>
            <w:r>
              <w:rPr>
                <w:color w:val="090909"/>
                <w:sz w:val="20"/>
                <w:szCs w:val="20"/>
              </w:rPr>
              <w:t>Carrington Hall 205</w:t>
            </w:r>
            <w:r>
              <w:rPr>
                <w:color w:val="090909"/>
                <w:sz w:val="20"/>
                <w:szCs w:val="20"/>
              </w:rPr>
              <w:tab/>
              <w:t>Carrington Hall 209</w:t>
            </w:r>
            <w:r>
              <w:rPr>
                <w:color w:val="090909"/>
                <w:sz w:val="20"/>
                <w:szCs w:val="20"/>
              </w:rPr>
              <w:tab/>
            </w:r>
          </w:p>
          <w:p w14:paraId="134883C5" w14:textId="1EFBB48C" w:rsidR="006C3688" w:rsidRPr="00B13291" w:rsidRDefault="006C3688" w:rsidP="0074606E">
            <w:pPr>
              <w:tabs>
                <w:tab w:val="left" w:pos="5040"/>
                <w:tab w:val="left" w:pos="6462"/>
              </w:tabs>
              <w:rPr>
                <w:color w:val="090909"/>
                <w:sz w:val="20"/>
                <w:szCs w:val="20"/>
              </w:rPr>
            </w:pPr>
            <w:r w:rsidRPr="00B13291">
              <w:rPr>
                <w:color w:val="090909"/>
                <w:sz w:val="20"/>
                <w:szCs w:val="20"/>
              </w:rPr>
              <w:t>(417) 836-42</w:t>
            </w:r>
            <w:r>
              <w:rPr>
                <w:color w:val="090909"/>
                <w:sz w:val="20"/>
                <w:szCs w:val="20"/>
              </w:rPr>
              <w:t>52 (voice); (417) 836-3257 (TTY)</w:t>
            </w:r>
            <w:r>
              <w:rPr>
                <w:color w:val="090909"/>
                <w:sz w:val="20"/>
                <w:szCs w:val="20"/>
              </w:rPr>
              <w:tab/>
              <w:t>(417) 836-</w:t>
            </w:r>
            <w:ins w:id="0" w:author="Busby, Charles M" w:date="2026-02-20T08:14:00Z" w16du:dateUtc="2026-02-20T14:14:00Z">
              <w:r w:rsidR="00F40134">
                <w:rPr>
                  <w:color w:val="090909"/>
                  <w:sz w:val="20"/>
                  <w:szCs w:val="20"/>
                </w:rPr>
                <w:t>4589</w:t>
              </w:r>
            </w:ins>
            <w:del w:id="1" w:author="Busby, Charles M" w:date="2026-02-20T08:14:00Z" w16du:dateUtc="2026-02-20T14:14:00Z">
              <w:r w:rsidDel="00CE6337">
                <w:rPr>
                  <w:color w:val="090909"/>
                  <w:sz w:val="20"/>
                  <w:szCs w:val="20"/>
                </w:rPr>
                <w:delText>425</w:delText>
              </w:r>
              <w:r w:rsidDel="006941AC">
                <w:rPr>
                  <w:color w:val="090909"/>
                  <w:sz w:val="20"/>
                  <w:szCs w:val="20"/>
                </w:rPr>
                <w:delText>2</w:delText>
              </w:r>
            </w:del>
          </w:p>
          <w:p w14:paraId="5FF3E745" w14:textId="5BE2D051" w:rsidR="006C3688" w:rsidRDefault="006C3688" w:rsidP="0074606E">
            <w:pPr>
              <w:tabs>
                <w:tab w:val="left" w:pos="5040"/>
                <w:tab w:val="left" w:pos="6462"/>
              </w:tabs>
              <w:rPr>
                <w:color w:val="090909"/>
                <w:sz w:val="20"/>
                <w:szCs w:val="20"/>
              </w:rPr>
            </w:pPr>
            <w:hyperlink r:id="rId10" w:history="1">
              <w:r w:rsidRPr="006C3688">
                <w:rPr>
                  <w:rStyle w:val="Hyperlink"/>
                  <w:rFonts w:eastAsiaTheme="majorEastAsia"/>
                </w:rPr>
                <w:t>Compliance</w:t>
              </w:r>
              <w:r w:rsidRPr="006C3688">
                <w:rPr>
                  <w:rStyle w:val="Hyperlink"/>
                  <w:rFonts w:eastAsiaTheme="majorEastAsia"/>
                  <w:sz w:val="20"/>
                  <w:szCs w:val="20"/>
                </w:rPr>
                <w:t>@missouristate.edu</w:t>
              </w:r>
            </w:hyperlink>
            <w:r>
              <w:rPr>
                <w:color w:val="090909"/>
                <w:sz w:val="20"/>
                <w:szCs w:val="20"/>
              </w:rPr>
              <w:tab/>
            </w:r>
            <w:hyperlink r:id="rId11" w:history="1">
              <w:r w:rsidRPr="00D57C2D">
                <w:rPr>
                  <w:rStyle w:val="Hyperlink"/>
                  <w:rFonts w:eastAsiaTheme="majorEastAsia"/>
                  <w:sz w:val="20"/>
                  <w:szCs w:val="20"/>
                </w:rPr>
                <w:t>Provost@missouristate.edu</w:t>
              </w:r>
            </w:hyperlink>
          </w:p>
          <w:p w14:paraId="2AFC1F94" w14:textId="77777777" w:rsidR="006C3688" w:rsidRPr="00856466" w:rsidRDefault="006C3688" w:rsidP="0074606E">
            <w:pPr>
              <w:tabs>
                <w:tab w:val="left" w:pos="5040"/>
                <w:tab w:val="left" w:pos="6462"/>
              </w:tabs>
              <w:rPr>
                <w:color w:val="090909"/>
                <w:sz w:val="20"/>
                <w:szCs w:val="20"/>
              </w:rPr>
            </w:pPr>
          </w:p>
          <w:p w14:paraId="25543E9E" w14:textId="77777777" w:rsidR="006C3688" w:rsidRPr="00B13291" w:rsidRDefault="006C3688" w:rsidP="0074606E">
            <w:pPr>
              <w:tabs>
                <w:tab w:val="left" w:pos="5040"/>
                <w:tab w:val="left" w:pos="6462"/>
              </w:tabs>
              <w:rPr>
                <w:b/>
                <w:color w:val="090909"/>
                <w:sz w:val="20"/>
                <w:szCs w:val="20"/>
              </w:rPr>
            </w:pPr>
          </w:p>
          <w:p w14:paraId="2BF302AD" w14:textId="275EA372" w:rsidR="006C3688" w:rsidRDefault="006C3688" w:rsidP="0074606E">
            <w:pPr>
              <w:tabs>
                <w:tab w:val="left" w:pos="5040"/>
                <w:tab w:val="left" w:pos="6462"/>
              </w:tabs>
              <w:rPr>
                <w:b/>
                <w:color w:val="090909"/>
                <w:sz w:val="20"/>
                <w:szCs w:val="20"/>
              </w:rPr>
            </w:pPr>
            <w:proofErr w:type="gramStart"/>
            <w:r w:rsidRPr="00B13291">
              <w:rPr>
                <w:b/>
                <w:color w:val="090909"/>
                <w:sz w:val="20"/>
                <w:szCs w:val="20"/>
              </w:rPr>
              <w:t>Dean of Students</w:t>
            </w:r>
            <w:proofErr w:type="gramEnd"/>
            <w:r w:rsidRPr="00B13291">
              <w:rPr>
                <w:b/>
                <w:color w:val="090909"/>
                <w:sz w:val="20"/>
                <w:szCs w:val="20"/>
              </w:rPr>
              <w:t xml:space="preserve"> </w:t>
            </w:r>
            <w:r>
              <w:rPr>
                <w:b/>
                <w:color w:val="090909"/>
                <w:sz w:val="20"/>
                <w:szCs w:val="20"/>
              </w:rPr>
              <w:tab/>
            </w:r>
          </w:p>
          <w:p w14:paraId="24BA6112" w14:textId="74B11517" w:rsidR="006C3688" w:rsidRPr="00B13291" w:rsidRDefault="006C3688" w:rsidP="0074606E">
            <w:pPr>
              <w:tabs>
                <w:tab w:val="left" w:pos="5040"/>
                <w:tab w:val="left" w:pos="6462"/>
              </w:tabs>
              <w:rPr>
                <w:color w:val="090909"/>
                <w:sz w:val="20"/>
                <w:szCs w:val="20"/>
              </w:rPr>
            </w:pPr>
            <w:r w:rsidRPr="00B13291">
              <w:rPr>
                <w:color w:val="090909"/>
                <w:sz w:val="20"/>
                <w:szCs w:val="20"/>
              </w:rPr>
              <w:t>Plaster Student Union 405</w:t>
            </w:r>
            <w:r>
              <w:rPr>
                <w:color w:val="090909"/>
                <w:sz w:val="20"/>
                <w:szCs w:val="20"/>
              </w:rPr>
              <w:tab/>
            </w:r>
          </w:p>
          <w:p w14:paraId="1D2AA830" w14:textId="48831AE7" w:rsidR="006C3688" w:rsidRPr="00B13291" w:rsidRDefault="006C3688" w:rsidP="0074606E">
            <w:pPr>
              <w:tabs>
                <w:tab w:val="left" w:pos="5040"/>
                <w:tab w:val="left" w:pos="6462"/>
              </w:tabs>
              <w:rPr>
                <w:color w:val="090909"/>
                <w:sz w:val="20"/>
                <w:szCs w:val="20"/>
              </w:rPr>
            </w:pPr>
            <w:r w:rsidRPr="00B13291">
              <w:rPr>
                <w:color w:val="090909"/>
                <w:sz w:val="20"/>
                <w:szCs w:val="20"/>
              </w:rPr>
              <w:t>(417) 836-5527 (voice); (417) 836-6792 (TTY)</w:t>
            </w:r>
            <w:r>
              <w:rPr>
                <w:color w:val="090909"/>
                <w:sz w:val="20"/>
                <w:szCs w:val="20"/>
              </w:rPr>
              <w:tab/>
            </w:r>
          </w:p>
          <w:p w14:paraId="0882F935" w14:textId="68ABDA05" w:rsidR="006C3688" w:rsidRPr="006C3688" w:rsidRDefault="006C3688" w:rsidP="0074606E">
            <w:pPr>
              <w:pStyle w:val="BlockText"/>
              <w:tabs>
                <w:tab w:val="left" w:pos="10872"/>
              </w:tabs>
              <w:ind w:left="0"/>
              <w:jc w:val="left"/>
              <w:rPr>
                <w:bCs/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12" w:history="1">
              <w:r w:rsidRPr="00B13291">
                <w:rPr>
                  <w:rStyle w:val="Hyperlink"/>
                  <w:rFonts w:eastAsiaTheme="majorEastAsia"/>
                  <w:sz w:val="20"/>
                  <w:szCs w:val="20"/>
                </w:rPr>
                <w:t>DeanofStudents@missouristate.edu</w:t>
              </w:r>
            </w:hyperlink>
            <w:r>
              <w:rPr>
                <w:color w:val="090909"/>
                <w:sz w:val="20"/>
                <w:szCs w:val="20"/>
              </w:rPr>
              <w:t xml:space="preserve">                                        </w:t>
            </w:r>
          </w:p>
        </w:tc>
      </w:tr>
    </w:tbl>
    <w:p w14:paraId="273B28AC" w14:textId="77777777" w:rsidR="006C3688" w:rsidRDefault="006C3688" w:rsidP="006C3688">
      <w:pPr>
        <w:pStyle w:val="BlockText"/>
        <w:ind w:left="0"/>
        <w:jc w:val="left"/>
        <w:rPr>
          <w:b w:val="0"/>
          <w:bCs/>
          <w:sz w:val="20"/>
        </w:rPr>
      </w:pPr>
    </w:p>
    <w:p w14:paraId="23940D6D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D3D842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1BFE4B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F7646E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D4B0FD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96E2BB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84ED7C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9787D0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420145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76B38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18EAD6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F5BCA7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533340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E1FD42" w14:textId="77777777" w:rsidR="006C3688" w:rsidRPr="006C3688" w:rsidRDefault="006C3688" w:rsidP="006C3688">
      <w:pPr>
        <w:pStyle w:val="Heading3"/>
        <w:tabs>
          <w:tab w:val="left" w:pos="4392"/>
        </w:tabs>
        <w:ind w:left="-720" w:hanging="720"/>
        <w:rPr>
          <w:bCs/>
          <w:sz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DB31C" w14:textId="77777777" w:rsidR="006C3688" w:rsidRPr="00B13291" w:rsidRDefault="006C3688" w:rsidP="006C3688">
      <w:pPr>
        <w:tabs>
          <w:tab w:val="left" w:pos="5040"/>
          <w:tab w:val="left" w:pos="6462"/>
        </w:tabs>
        <w:ind w:left="-1260"/>
        <w:rPr>
          <w:color w:val="090909"/>
          <w:sz w:val="20"/>
          <w:szCs w:val="20"/>
        </w:rPr>
      </w:pPr>
    </w:p>
    <w:p w14:paraId="4D8CDC63" w14:textId="77777777" w:rsidR="006C3688" w:rsidRPr="00B13291" w:rsidRDefault="006C3688" w:rsidP="006C3688">
      <w:pPr>
        <w:tabs>
          <w:tab w:val="left" w:pos="5040"/>
          <w:tab w:val="left" w:pos="6462"/>
        </w:tabs>
        <w:ind w:left="-1260"/>
        <w:rPr>
          <w:b/>
          <w:color w:val="090909"/>
          <w:sz w:val="20"/>
          <w:szCs w:val="20"/>
        </w:rPr>
      </w:pPr>
    </w:p>
    <w:p w14:paraId="2FEFAA0B" w14:textId="77777777" w:rsidR="006C3688" w:rsidRPr="00C53C46" w:rsidRDefault="006C3688" w:rsidP="006C3688">
      <w:pPr>
        <w:autoSpaceDE w:val="0"/>
        <w:autoSpaceDN w:val="0"/>
        <w:adjustRightInd w:val="0"/>
        <w:ind w:left="-1260"/>
        <w:jc w:val="center"/>
        <w:rPr>
          <w:b/>
          <w:color w:val="000000"/>
          <w:sz w:val="20"/>
          <w:szCs w:val="20"/>
        </w:rPr>
      </w:pPr>
    </w:p>
    <w:p w14:paraId="6576FF54" w14:textId="77777777" w:rsidR="000D7CD8" w:rsidRDefault="000D7CD8"/>
    <w:sectPr w:rsidR="000D7CD8" w:rsidSect="006C3688">
      <w:headerReference w:type="default" r:id="rId13"/>
      <w:footerReference w:type="even" r:id="rId14"/>
      <w:pgSz w:w="12240" w:h="15840"/>
      <w:pgMar w:top="1080" w:right="547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EA05" w14:textId="77777777" w:rsidR="00814E5F" w:rsidRDefault="00814E5F">
      <w:r>
        <w:separator/>
      </w:r>
    </w:p>
  </w:endnote>
  <w:endnote w:type="continuationSeparator" w:id="0">
    <w:p w14:paraId="4C7F1AD6" w14:textId="77777777" w:rsidR="00814E5F" w:rsidRDefault="008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3C23" w14:textId="77777777" w:rsidR="006C3688" w:rsidRDefault="006C36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489E2C2" w14:textId="77777777" w:rsidR="006C3688" w:rsidRDefault="006C36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9CB0" w14:textId="77777777" w:rsidR="00814E5F" w:rsidRDefault="00814E5F">
      <w:r>
        <w:separator/>
      </w:r>
    </w:p>
  </w:footnote>
  <w:footnote w:type="continuationSeparator" w:id="0">
    <w:p w14:paraId="460AEEE3" w14:textId="77777777" w:rsidR="00814E5F" w:rsidRDefault="0081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26F0" w14:textId="77777777" w:rsidR="006C3688" w:rsidRDefault="006C3688">
    <w:pPr>
      <w:pStyle w:val="Footer"/>
      <w:jc w:val="center"/>
      <w:rPr>
        <w:b/>
        <w:bCs/>
      </w:rPr>
    </w:pPr>
    <w:r>
      <w:rPr>
        <w:b/>
        <w:bCs/>
      </w:rPr>
      <w:t xml:space="preserve"> </w:t>
    </w:r>
  </w:p>
  <w:p w14:paraId="7BF18ED7" w14:textId="77777777" w:rsidR="006C3688" w:rsidRDefault="006C368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sby, Charles M">
    <w15:presenceInfo w15:providerId="AD" w15:userId="S::cb290@missouristate.edu::2455a1b5-23da-44f7-ae12-829352b6ca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56419"/>
    <w:rsid w:val="00081BDE"/>
    <w:rsid w:val="000D7CD8"/>
    <w:rsid w:val="001A17F6"/>
    <w:rsid w:val="001B39A5"/>
    <w:rsid w:val="001B39A9"/>
    <w:rsid w:val="00274A5E"/>
    <w:rsid w:val="003D0991"/>
    <w:rsid w:val="00430E4A"/>
    <w:rsid w:val="004E1D19"/>
    <w:rsid w:val="00673F7A"/>
    <w:rsid w:val="006941AC"/>
    <w:rsid w:val="006C3688"/>
    <w:rsid w:val="00814E5F"/>
    <w:rsid w:val="00B04B5B"/>
    <w:rsid w:val="00CE6337"/>
    <w:rsid w:val="00D558BB"/>
    <w:rsid w:val="00DB7EC2"/>
    <w:rsid w:val="00F40134"/>
    <w:rsid w:val="00F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D0CD93"/>
  <w15:chartTrackingRefBased/>
  <w15:docId w15:val="{53BDFF0E-E736-4E2C-8D7B-F5FA6693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C3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6C36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6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6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6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6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6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6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6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3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6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3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68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C36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3688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6C3688"/>
    <w:pPr>
      <w:ind w:right="288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6C3688"/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styleId="BlockText">
    <w:name w:val="Block Text"/>
    <w:basedOn w:val="Normal"/>
    <w:rsid w:val="006C3688"/>
    <w:pPr>
      <w:tabs>
        <w:tab w:val="center" w:pos="1620"/>
        <w:tab w:val="left" w:pos="9180"/>
      </w:tabs>
      <w:ind w:left="-720" w:right="-1080"/>
      <w:jc w:val="center"/>
    </w:pPr>
    <w:rPr>
      <w:b/>
    </w:rPr>
  </w:style>
  <w:style w:type="paragraph" w:styleId="Header">
    <w:name w:val="header"/>
    <w:basedOn w:val="Normal"/>
    <w:link w:val="HeaderChar"/>
    <w:rsid w:val="006C36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3688"/>
    <w:rPr>
      <w:rFonts w:ascii="Times New Roman" w:eastAsia="Times New Roman" w:hAnsi="Times New Roman" w:cs="Times New Roman"/>
      <w:kern w:val="0"/>
      <w14:ligatures w14:val="none"/>
    </w:rPr>
  </w:style>
  <w:style w:type="paragraph" w:styleId="BodyText2">
    <w:name w:val="Body Text 2"/>
    <w:basedOn w:val="Normal"/>
    <w:link w:val="BodyText2Char"/>
    <w:rsid w:val="006C3688"/>
    <w:pPr>
      <w:tabs>
        <w:tab w:val="left" w:pos="2865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C3688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BodyText3">
    <w:name w:val="Body Text 3"/>
    <w:basedOn w:val="Normal"/>
    <w:link w:val="BodyText3Char"/>
    <w:rsid w:val="006C3688"/>
    <w:rPr>
      <w:i/>
      <w:iCs/>
      <w:color w:val="FF0000"/>
      <w:sz w:val="20"/>
    </w:rPr>
  </w:style>
  <w:style w:type="character" w:customStyle="1" w:styleId="BodyText3Char">
    <w:name w:val="Body Text 3 Char"/>
    <w:basedOn w:val="DefaultParagraphFont"/>
    <w:link w:val="BodyText3"/>
    <w:rsid w:val="006C3688"/>
    <w:rPr>
      <w:rFonts w:ascii="Times New Roman" w:eastAsia="Times New Roman" w:hAnsi="Times New Roman" w:cs="Times New Roman"/>
      <w:i/>
      <w:iCs/>
      <w:color w:val="FF0000"/>
      <w:kern w:val="0"/>
      <w:sz w:val="20"/>
      <w14:ligatures w14:val="none"/>
    </w:rPr>
  </w:style>
  <w:style w:type="character" w:styleId="Hyperlink">
    <w:name w:val="Hyperlink"/>
    <w:rsid w:val="006C3688"/>
    <w:rPr>
      <w:color w:val="0000FF"/>
      <w:u w:val="single"/>
    </w:rPr>
  </w:style>
  <w:style w:type="character" w:styleId="PageNumber">
    <w:name w:val="page number"/>
    <w:basedOn w:val="DefaultParagraphFont"/>
    <w:rsid w:val="006C3688"/>
  </w:style>
  <w:style w:type="paragraph" w:styleId="NormalWeb">
    <w:name w:val="Normal (Web)"/>
    <w:basedOn w:val="Normal"/>
    <w:rsid w:val="006C368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C36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C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eanofStudents@missouristat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vost@missouristate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mpliance@missouristate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DeputyComplianceOfficer@MissouriState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92CF3186B144BBB70A5DD987A872C" ma:contentTypeVersion="8" ma:contentTypeDescription="Create a new document." ma:contentTypeScope="" ma:versionID="a1747b5f457769a7ffa0b745247dbcfb">
  <xsd:schema xmlns:xsd="http://www.w3.org/2001/XMLSchema" xmlns:xs="http://www.w3.org/2001/XMLSchema" xmlns:p="http://schemas.microsoft.com/office/2006/metadata/properties" xmlns:ns2="177fe1ae-c7aa-4b67-b11f-c48fce61988c" xmlns:ns3="7a4fb7a5-46ae-4b6e-8d6d-ca518154bdf8" targetNamespace="http://schemas.microsoft.com/office/2006/metadata/properties" ma:root="true" ma:fieldsID="f6ed9b3ef63d579a288e8c05e2ba96cd" ns2:_="" ns3:_="">
    <xsd:import namespace="177fe1ae-c7aa-4b67-b11f-c48fce61988c"/>
    <xsd:import namespace="7a4fb7a5-46ae-4b6e-8d6d-ca518154b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ocationofReview_x0028_Current_x0029_"/>
                <xsd:element ref="ns3:SharedWithUsers" minOccurs="0"/>
                <xsd:element ref="ns3:SharedWithDetails" minOccurs="0"/>
                <xsd:element ref="ns2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fe1ae-c7aa-4b67-b11f-c48fce619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cationofReview_x0028_Current_x0029_" ma:index="12" ma:displayName="Location of Policy being Reviewed (Current) " ma:default="HR, Legal, VP, AC, BOG" ma:description="Where the Policy is currently in the review process. " ma:format="Dropdown" ma:internalName="LocationofReview_x0028_Current_x0029_">
      <xsd:simpleType>
        <xsd:restriction base="dms:Note">
          <xsd:maxLength value="255"/>
        </xsd:restriction>
      </xsd:simpleType>
    </xsd:element>
    <xsd:element name="PolicyNumber" ma:index="15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7a5-46ae-4b6e-8d6d-ca518154b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ofReview_x0028_Current_x0029_ xmlns="177fe1ae-c7aa-4b67-b11f-c48fce61988c">HR, Legal, VP, AC, BOG</LocationofReview_x0028_Current_x0029_>
    <PolicyNumber xmlns="177fe1ae-c7aa-4b67-b11f-c48fce6198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9E1BC-2DC8-4F15-BC8E-7FC1D4B45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fe1ae-c7aa-4b67-b11f-c48fce61988c"/>
    <ds:schemaRef ds:uri="7a4fb7a5-46ae-4b6e-8d6d-ca518154b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46849-F019-44BB-84DA-94EF129ACFFB}">
  <ds:schemaRefs>
    <ds:schemaRef ds:uri="http://schemas.microsoft.com/office/2006/metadata/properties"/>
    <ds:schemaRef ds:uri="http://schemas.microsoft.com/office/infopath/2007/PartnerControls"/>
    <ds:schemaRef ds:uri="177fe1ae-c7aa-4b67-b11f-c48fce61988c"/>
  </ds:schemaRefs>
</ds:datastoreItem>
</file>

<file path=customXml/itemProps3.xml><?xml version="1.0" encoding="utf-8"?>
<ds:datastoreItem xmlns:ds="http://schemas.openxmlformats.org/officeDocument/2006/customXml" ds:itemID="{4BCE97AE-31FB-454B-80CB-5A773D7EB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5344</Characters>
  <Application>Microsoft Office Word</Application>
  <DocSecurity>0</DocSecurity>
  <Lines>144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Jennifer A</dc:creator>
  <cp:keywords/>
  <dc:description/>
  <cp:lastModifiedBy>Busby, Charles M</cp:lastModifiedBy>
  <cp:revision>7</cp:revision>
  <dcterms:created xsi:type="dcterms:W3CDTF">2026-02-19T20:32:00Z</dcterms:created>
  <dcterms:modified xsi:type="dcterms:W3CDTF">2026-02-20T14:15:00Z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0x01010029F92CF3186B144BBB70A5DD987A872C</vt:lpwstr>
  </property>
</Properties>
</file>